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CellMar>
          <w:top w:w="105" w:type="dxa"/>
          <w:left w:w="105" w:type="dxa"/>
          <w:bottom w:w="105" w:type="dxa"/>
          <w:right w:w="105" w:type="dxa"/>
        </w:tblCellMar>
        <w:tblLook w:val="04A0" w:firstRow="1" w:lastRow="0" w:firstColumn="1" w:lastColumn="0" w:noHBand="0" w:noVBand="1"/>
      </w:tblPr>
      <w:tblGrid>
        <w:gridCol w:w="9720"/>
      </w:tblGrid>
      <w:tr w:rsidR="00FD067E" w:rsidRPr="00C26195" w:rsidTr="00B71541">
        <w:trPr>
          <w:trHeight w:val="855"/>
          <w:tblCellSpacing w:w="0" w:type="dxa"/>
        </w:trPr>
        <w:tc>
          <w:tcPr>
            <w:tcW w:w="9720" w:type="dxa"/>
          </w:tcPr>
          <w:tbl>
            <w:tblPr>
              <w:tblpPr w:leftFromText="180" w:rightFromText="180" w:vertAnchor="text" w:horzAnchor="margin" w:tblpXSpec="right"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tblGrid>
            <w:tr w:rsidR="00EC64D9" w:rsidRPr="00EC64D9" w:rsidTr="00EC64D9">
              <w:trPr>
                <w:trHeight w:val="983"/>
              </w:trPr>
              <w:tc>
                <w:tcPr>
                  <w:tcW w:w="1903" w:type="dxa"/>
                  <w:tcBorders>
                    <w:top w:val="single" w:sz="4" w:space="0" w:color="auto"/>
                    <w:left w:val="single" w:sz="4" w:space="0" w:color="auto"/>
                    <w:bottom w:val="single" w:sz="4" w:space="0" w:color="auto"/>
                    <w:right w:val="single" w:sz="4" w:space="0" w:color="auto"/>
                  </w:tcBorders>
                  <w:hideMark/>
                </w:tcPr>
                <w:p w:rsidR="00EC64D9" w:rsidRPr="00EC64D9" w:rsidRDefault="00EC64D9" w:rsidP="00EC64D9">
                  <w:pPr>
                    <w:pStyle w:val="aa"/>
                    <w:rPr>
                      <w:rFonts w:ascii="Times New Roman" w:hAnsi="Times New Roman"/>
                      <w:b/>
                      <w:color w:val="000000"/>
                      <w:sz w:val="24"/>
                      <w:szCs w:val="24"/>
                    </w:rPr>
                  </w:pPr>
                  <w:r w:rsidRPr="00EC64D9">
                    <w:rPr>
                      <w:rFonts w:ascii="Times New Roman" w:hAnsi="Times New Roman"/>
                      <w:color w:val="000000"/>
                      <w:sz w:val="24"/>
                      <w:szCs w:val="24"/>
                    </w:rPr>
                    <w:t>Проект</w:t>
                  </w:r>
                </w:p>
                <w:p w:rsidR="00EC64D9" w:rsidRPr="00EC64D9" w:rsidRDefault="00EC64D9" w:rsidP="00EC64D9">
                  <w:pPr>
                    <w:pStyle w:val="aa"/>
                    <w:rPr>
                      <w:rFonts w:ascii="Times New Roman" w:hAnsi="Times New Roman"/>
                      <w:b/>
                      <w:color w:val="000000"/>
                      <w:sz w:val="24"/>
                      <w:szCs w:val="24"/>
                      <w:u w:val="single"/>
                    </w:rPr>
                  </w:pPr>
                  <w:r w:rsidRPr="00EC64D9">
                    <w:rPr>
                      <w:rFonts w:ascii="Times New Roman" w:hAnsi="Times New Roman"/>
                      <w:color w:val="000000"/>
                      <w:sz w:val="24"/>
                      <w:szCs w:val="24"/>
                      <w:u w:val="single"/>
                    </w:rPr>
                    <w:t>01-05/2</w:t>
                  </w:r>
                  <w:r>
                    <w:rPr>
                      <w:rFonts w:ascii="Times New Roman" w:hAnsi="Times New Roman"/>
                      <w:color w:val="000000"/>
                      <w:sz w:val="24"/>
                      <w:szCs w:val="24"/>
                      <w:u w:val="single"/>
                    </w:rPr>
                    <w:t>23</w:t>
                  </w:r>
                </w:p>
                <w:p w:rsidR="00EC64D9" w:rsidRPr="00EC64D9" w:rsidRDefault="00EC64D9" w:rsidP="00EC64D9">
                  <w:pPr>
                    <w:pStyle w:val="aa"/>
                    <w:rPr>
                      <w:rFonts w:ascii="Times New Roman" w:hAnsi="Times New Roman"/>
                      <w:b/>
                      <w:color w:val="000000"/>
                      <w:sz w:val="24"/>
                      <w:szCs w:val="24"/>
                    </w:rPr>
                  </w:pPr>
                  <w:r w:rsidRPr="00EC64D9">
                    <w:rPr>
                      <w:rFonts w:ascii="Times New Roman" w:hAnsi="Times New Roman"/>
                      <w:color w:val="000000"/>
                      <w:sz w:val="24"/>
                      <w:szCs w:val="24"/>
                    </w:rPr>
                    <w:t xml:space="preserve">     </w:t>
                  </w:r>
                  <w:r>
                    <w:rPr>
                      <w:rFonts w:ascii="Times New Roman" w:hAnsi="Times New Roman"/>
                      <w:color w:val="000000"/>
                      <w:sz w:val="24"/>
                      <w:szCs w:val="24"/>
                    </w:rPr>
                    <w:t>13</w:t>
                  </w:r>
                  <w:bookmarkStart w:id="0" w:name="_GoBack"/>
                  <w:bookmarkEnd w:id="0"/>
                  <w:r w:rsidRPr="00EC64D9">
                    <w:rPr>
                      <w:rFonts w:ascii="Times New Roman" w:hAnsi="Times New Roman"/>
                      <w:color w:val="000000"/>
                      <w:sz w:val="24"/>
                      <w:szCs w:val="24"/>
                    </w:rPr>
                    <w:t>.12.2017 р.</w:t>
                  </w:r>
                </w:p>
              </w:tc>
            </w:tr>
          </w:tbl>
          <w:p w:rsidR="00FD067E" w:rsidRPr="00C26195" w:rsidRDefault="00EC64D9" w:rsidP="00B7154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D067E" w:rsidRPr="00C26195">
              <w:rPr>
                <w:noProof/>
                <w:color w:val="000000" w:themeColor="text1"/>
                <w:lang w:val="ru-RU" w:eastAsia="ru-RU"/>
              </w:rPr>
              <w:drawing>
                <wp:inline distT="0" distB="0" distL="0" distR="0" wp14:anchorId="2A57C1D1" wp14:editId="03B32614">
                  <wp:extent cx="440055" cy="612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055" cy="612775"/>
                          </a:xfrm>
                          <a:prstGeom prst="rect">
                            <a:avLst/>
                          </a:prstGeom>
                          <a:solidFill>
                            <a:srgbClr val="FFFFFF"/>
                          </a:solidFill>
                          <a:ln>
                            <a:noFill/>
                          </a:ln>
                        </pic:spPr>
                      </pic:pic>
                    </a:graphicData>
                  </a:graphic>
                </wp:inline>
              </w:drawing>
            </w:r>
          </w:p>
        </w:tc>
      </w:tr>
      <w:tr w:rsidR="00FD067E" w:rsidRPr="00C26195" w:rsidTr="00B71541">
        <w:trPr>
          <w:trHeight w:val="1050"/>
          <w:tblCellSpacing w:w="0" w:type="dxa"/>
        </w:trPr>
        <w:tc>
          <w:tcPr>
            <w:tcW w:w="9720" w:type="dxa"/>
          </w:tcPr>
          <w:p w:rsidR="00EC64D9" w:rsidRPr="00C26195" w:rsidRDefault="00FD067E" w:rsidP="00B71541">
            <w:pPr>
              <w:spacing w:after="0" w:line="240" w:lineRule="auto"/>
              <w:jc w:val="center"/>
              <w:rPr>
                <w:rFonts w:ascii="Times New Roman" w:hAnsi="Times New Roman"/>
                <w:b/>
                <w:color w:val="000000" w:themeColor="text1"/>
                <w:sz w:val="24"/>
                <w:szCs w:val="24"/>
              </w:rPr>
            </w:pPr>
            <w:r w:rsidRPr="00C26195">
              <w:rPr>
                <w:rFonts w:ascii="Times New Roman" w:hAnsi="Times New Roman"/>
                <w:b/>
                <w:color w:val="000000" w:themeColor="text1"/>
                <w:sz w:val="27"/>
                <w:szCs w:val="27"/>
              </w:rPr>
              <w:t>БОЯРСЬКА МІСЬКА РАДА</w:t>
            </w:r>
          </w:p>
          <w:p w:rsidR="00FD067E" w:rsidRPr="00C26195" w:rsidRDefault="00FD067E" w:rsidP="00B71541">
            <w:pPr>
              <w:spacing w:after="0" w:line="240" w:lineRule="auto"/>
              <w:jc w:val="center"/>
              <w:rPr>
                <w:rFonts w:ascii="Times New Roman" w:hAnsi="Times New Roman"/>
                <w:b/>
                <w:color w:val="000000" w:themeColor="text1"/>
                <w:sz w:val="24"/>
                <w:szCs w:val="24"/>
              </w:rPr>
            </w:pPr>
            <w:r w:rsidRPr="00C26195">
              <w:rPr>
                <w:rFonts w:ascii="Times New Roman" w:hAnsi="Times New Roman"/>
                <w:b/>
                <w:color w:val="000000" w:themeColor="text1"/>
                <w:sz w:val="27"/>
                <w:szCs w:val="27"/>
                <w:lang w:val="en-US"/>
              </w:rPr>
              <w:t>V</w:t>
            </w:r>
            <w:r w:rsidRPr="00C26195">
              <w:rPr>
                <w:rFonts w:ascii="Times New Roman" w:hAnsi="Times New Roman"/>
                <w:b/>
                <w:color w:val="000000" w:themeColor="text1"/>
                <w:sz w:val="27"/>
                <w:szCs w:val="27"/>
              </w:rPr>
              <w:t xml:space="preserve">ІІ СКЛИКАННЯ </w:t>
            </w:r>
          </w:p>
          <w:p w:rsidR="00FD067E" w:rsidRPr="00C26195" w:rsidRDefault="00FD067E" w:rsidP="00B71541">
            <w:pPr>
              <w:spacing w:after="0" w:line="240" w:lineRule="auto"/>
              <w:jc w:val="center"/>
              <w:rPr>
                <w:rFonts w:ascii="Times New Roman" w:hAnsi="Times New Roman"/>
                <w:b/>
                <w:color w:val="000000" w:themeColor="text1"/>
                <w:sz w:val="27"/>
                <w:szCs w:val="27"/>
              </w:rPr>
            </w:pPr>
            <w:r w:rsidRPr="00C26195">
              <w:rPr>
                <w:rFonts w:ascii="Times New Roman" w:hAnsi="Times New Roman"/>
                <w:b/>
                <w:color w:val="000000" w:themeColor="text1"/>
                <w:sz w:val="27"/>
                <w:szCs w:val="27"/>
              </w:rPr>
              <w:t xml:space="preserve">Чергової </w:t>
            </w:r>
            <w:r w:rsidR="00CC470C">
              <w:rPr>
                <w:rFonts w:ascii="Times New Roman" w:hAnsi="Times New Roman"/>
                <w:b/>
                <w:color w:val="000000" w:themeColor="text1"/>
                <w:sz w:val="27"/>
                <w:szCs w:val="27"/>
              </w:rPr>
              <w:t>___</w:t>
            </w:r>
            <w:r w:rsidRPr="00C26195">
              <w:rPr>
                <w:rFonts w:ascii="Times New Roman" w:hAnsi="Times New Roman"/>
                <w:b/>
                <w:color w:val="000000" w:themeColor="text1"/>
                <w:sz w:val="27"/>
                <w:szCs w:val="27"/>
              </w:rPr>
              <w:t xml:space="preserve"> сесії      </w:t>
            </w:r>
          </w:p>
          <w:p w:rsidR="00FD067E" w:rsidRPr="00C26195" w:rsidRDefault="00FD067E" w:rsidP="007A4CE4">
            <w:pPr>
              <w:spacing w:after="0" w:line="240" w:lineRule="auto"/>
              <w:jc w:val="center"/>
              <w:rPr>
                <w:rFonts w:ascii="Times New Roman" w:hAnsi="Times New Roman"/>
                <w:b/>
                <w:color w:val="000000" w:themeColor="text1"/>
                <w:sz w:val="27"/>
                <w:szCs w:val="27"/>
              </w:rPr>
            </w:pPr>
            <w:r w:rsidRPr="00C26195">
              <w:rPr>
                <w:rFonts w:ascii="Times New Roman" w:hAnsi="Times New Roman"/>
                <w:b/>
                <w:bCs/>
                <w:color w:val="000000" w:themeColor="text1"/>
                <w:sz w:val="27"/>
                <w:szCs w:val="27"/>
              </w:rPr>
              <w:t>РІШЕННЯ</w:t>
            </w:r>
            <w:r w:rsidR="00C5317C">
              <w:rPr>
                <w:rFonts w:ascii="Times New Roman" w:hAnsi="Times New Roman"/>
                <w:b/>
                <w:bCs/>
                <w:color w:val="000000" w:themeColor="text1"/>
                <w:sz w:val="27"/>
                <w:szCs w:val="27"/>
              </w:rPr>
              <w:t xml:space="preserve"> </w:t>
            </w:r>
            <w:r w:rsidRPr="00C26195">
              <w:rPr>
                <w:rFonts w:ascii="Times New Roman" w:hAnsi="Times New Roman"/>
                <w:b/>
                <w:bCs/>
                <w:color w:val="000000" w:themeColor="text1"/>
                <w:sz w:val="27"/>
                <w:szCs w:val="27"/>
              </w:rPr>
              <w:t xml:space="preserve">№ </w:t>
            </w:r>
            <w:r w:rsidR="00CC470C">
              <w:rPr>
                <w:rFonts w:ascii="Times New Roman" w:hAnsi="Times New Roman"/>
                <w:b/>
                <w:bCs/>
                <w:color w:val="000000" w:themeColor="text1"/>
                <w:sz w:val="27"/>
                <w:szCs w:val="27"/>
              </w:rPr>
              <w:t>_______</w:t>
            </w:r>
          </w:p>
          <w:p w:rsidR="00FD067E" w:rsidRDefault="009A23C1" w:rsidP="00B71541">
            <w:pPr>
              <w:spacing w:before="100" w:beforeAutospacing="1" w:after="119" w:line="240" w:lineRule="auto"/>
              <w:jc w:val="both"/>
              <w:rPr>
                <w:rFonts w:ascii="Times New Roman" w:hAnsi="Times New Roman"/>
                <w:b/>
                <w:bCs/>
                <w:color w:val="000000" w:themeColor="text1"/>
                <w:sz w:val="27"/>
                <w:szCs w:val="27"/>
              </w:rPr>
            </w:pPr>
            <w:r>
              <w:rPr>
                <w:rFonts w:ascii="Times New Roman" w:hAnsi="Times New Roman"/>
                <w:b/>
                <w:bCs/>
                <w:color w:val="000000" w:themeColor="text1"/>
                <w:sz w:val="27"/>
                <w:szCs w:val="27"/>
              </w:rPr>
              <w:t>в</w:t>
            </w:r>
            <w:r w:rsidR="00FD067E" w:rsidRPr="00C26195">
              <w:rPr>
                <w:rFonts w:ascii="Times New Roman" w:hAnsi="Times New Roman"/>
                <w:b/>
                <w:bCs/>
                <w:color w:val="000000" w:themeColor="text1"/>
                <w:sz w:val="27"/>
                <w:szCs w:val="27"/>
              </w:rPr>
              <w:t>ід</w:t>
            </w:r>
            <w:r>
              <w:rPr>
                <w:rFonts w:ascii="Times New Roman" w:hAnsi="Times New Roman"/>
                <w:b/>
                <w:bCs/>
                <w:color w:val="000000" w:themeColor="text1"/>
                <w:sz w:val="27"/>
                <w:szCs w:val="27"/>
              </w:rPr>
              <w:t xml:space="preserve"> 21 грудня 2017</w:t>
            </w:r>
            <w:r w:rsidR="00FD067E" w:rsidRPr="00C26195">
              <w:rPr>
                <w:rFonts w:ascii="Times New Roman" w:hAnsi="Times New Roman"/>
                <w:b/>
                <w:bCs/>
                <w:color w:val="000000" w:themeColor="text1"/>
                <w:sz w:val="27"/>
                <w:szCs w:val="27"/>
              </w:rPr>
              <w:t xml:space="preserve">                                                                  м. Боярка</w:t>
            </w:r>
          </w:p>
          <w:p w:rsidR="00432730" w:rsidRDefault="00432730" w:rsidP="00B71541">
            <w:pPr>
              <w:spacing w:before="100" w:beforeAutospacing="1" w:after="119" w:line="240" w:lineRule="auto"/>
              <w:jc w:val="both"/>
              <w:rPr>
                <w:rFonts w:ascii="Times New Roman" w:hAnsi="Times New Roman"/>
                <w:b/>
                <w:bCs/>
                <w:color w:val="000000" w:themeColor="text1"/>
                <w:sz w:val="27"/>
                <w:szCs w:val="27"/>
              </w:rPr>
            </w:pPr>
          </w:p>
          <w:p w:rsidR="00432730" w:rsidRDefault="00FD067E" w:rsidP="00432730">
            <w:pPr>
              <w:pStyle w:val="20"/>
              <w:shd w:val="clear" w:color="auto" w:fill="auto"/>
              <w:spacing w:line="240" w:lineRule="auto"/>
              <w:ind w:right="578"/>
              <w:rPr>
                <w:b/>
                <w:bCs/>
                <w:color w:val="000000" w:themeColor="text1"/>
                <w:sz w:val="27"/>
                <w:szCs w:val="27"/>
              </w:rPr>
            </w:pPr>
            <w:r>
              <w:rPr>
                <w:b/>
                <w:bCs/>
                <w:color w:val="000000" w:themeColor="text1"/>
                <w:sz w:val="27"/>
                <w:szCs w:val="27"/>
              </w:rPr>
              <w:t xml:space="preserve">Про затвердження програми </w:t>
            </w:r>
          </w:p>
          <w:p w:rsidR="00FD067E" w:rsidRDefault="00432730" w:rsidP="00432730">
            <w:pPr>
              <w:pStyle w:val="20"/>
              <w:shd w:val="clear" w:color="auto" w:fill="auto"/>
              <w:spacing w:line="240" w:lineRule="auto"/>
              <w:ind w:right="578"/>
              <w:rPr>
                <w:b/>
                <w:sz w:val="28"/>
                <w:szCs w:val="28"/>
              </w:rPr>
            </w:pPr>
            <w:r w:rsidRPr="00432730">
              <w:rPr>
                <w:b/>
                <w:sz w:val="28"/>
                <w:szCs w:val="28"/>
              </w:rPr>
              <w:t>«БЮДЖЕТ УЧАСТІ У МІСТІ БОЯРКА»</w:t>
            </w:r>
          </w:p>
          <w:p w:rsidR="00432730" w:rsidRPr="00432730" w:rsidRDefault="00432730" w:rsidP="00432730">
            <w:pPr>
              <w:pStyle w:val="20"/>
              <w:shd w:val="clear" w:color="auto" w:fill="auto"/>
              <w:spacing w:line="240" w:lineRule="auto"/>
              <w:ind w:right="578"/>
              <w:rPr>
                <w:b/>
                <w:sz w:val="28"/>
                <w:szCs w:val="28"/>
              </w:rPr>
            </w:pPr>
          </w:p>
        </w:tc>
      </w:tr>
    </w:tbl>
    <w:p w:rsidR="009A23C1" w:rsidRDefault="009A23C1" w:rsidP="009A23C1">
      <w:pPr>
        <w:spacing w:after="0" w:line="240" w:lineRule="auto"/>
        <w:ind w:firstLine="708"/>
        <w:jc w:val="both"/>
        <w:rPr>
          <w:rFonts w:ascii="Times New Roman" w:hAnsi="Times New Roman" w:cs="Times New Roman"/>
          <w:b/>
          <w:sz w:val="28"/>
          <w:szCs w:val="28"/>
        </w:rPr>
      </w:pPr>
      <w:r w:rsidRPr="002F26AA">
        <w:rPr>
          <w:rFonts w:ascii="Times New Roman" w:hAnsi="Times New Roman" w:cs="Times New Roman"/>
          <w:sz w:val="28"/>
          <w:szCs w:val="28"/>
        </w:rPr>
        <w:t>керуючись статтею 25 Закону України</w:t>
      </w:r>
      <w:r>
        <w:rPr>
          <w:rFonts w:ascii="Times New Roman" w:hAnsi="Times New Roman" w:cs="Times New Roman"/>
          <w:sz w:val="28"/>
          <w:szCs w:val="28"/>
        </w:rPr>
        <w:t xml:space="preserve"> </w:t>
      </w:r>
      <w:r w:rsidRPr="002F26AA">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Pr>
          <w:rFonts w:ascii="Times New Roman" w:hAnsi="Times New Roman" w:cs="Times New Roman"/>
          <w:b/>
          <w:sz w:val="28"/>
          <w:szCs w:val="28"/>
        </w:rPr>
        <w:t xml:space="preserve"> </w:t>
      </w:r>
    </w:p>
    <w:p w:rsidR="00335883" w:rsidRDefault="00FD067E" w:rsidP="00FD067E">
      <w:pPr>
        <w:spacing w:after="0" w:line="240" w:lineRule="auto"/>
        <w:ind w:firstLine="708"/>
        <w:jc w:val="both"/>
        <w:rPr>
          <w:rFonts w:ascii="Times New Roman" w:hAnsi="Times New Roman" w:cs="Times New Roman"/>
          <w:b/>
          <w:sz w:val="28"/>
          <w:szCs w:val="28"/>
        </w:rPr>
      </w:pPr>
      <w:r w:rsidRPr="002F26AA">
        <w:rPr>
          <w:rFonts w:ascii="Times New Roman" w:hAnsi="Times New Roman" w:cs="Times New Roman"/>
          <w:sz w:val="28"/>
          <w:szCs w:val="28"/>
        </w:rPr>
        <w:t xml:space="preserve">З метою підвищення рівня відкритості міської влади, впровадження інноваційних механізмів залучення громадськості до розподілу частини коштів міського бюджету м. Боярка, </w:t>
      </w:r>
    </w:p>
    <w:p w:rsidR="00335883" w:rsidRDefault="00335883" w:rsidP="00FD067E">
      <w:pPr>
        <w:spacing w:after="0" w:line="240" w:lineRule="auto"/>
        <w:ind w:firstLine="708"/>
        <w:jc w:val="both"/>
        <w:rPr>
          <w:rFonts w:ascii="Times New Roman" w:hAnsi="Times New Roman" w:cs="Times New Roman"/>
          <w:b/>
          <w:sz w:val="28"/>
          <w:szCs w:val="28"/>
        </w:rPr>
      </w:pPr>
    </w:p>
    <w:p w:rsidR="00FD067E" w:rsidRDefault="00335883" w:rsidP="00335883">
      <w:pPr>
        <w:spacing w:after="0" w:line="240" w:lineRule="auto"/>
        <w:ind w:firstLine="708"/>
        <w:jc w:val="center"/>
        <w:rPr>
          <w:rFonts w:ascii="Times New Roman" w:hAnsi="Times New Roman" w:cs="Times New Roman"/>
          <w:b/>
          <w:sz w:val="28"/>
          <w:szCs w:val="28"/>
        </w:rPr>
      </w:pPr>
      <w:r w:rsidRPr="00335883">
        <w:rPr>
          <w:rFonts w:ascii="Times New Roman" w:hAnsi="Times New Roman" w:cs="Times New Roman"/>
          <w:b/>
          <w:sz w:val="28"/>
          <w:szCs w:val="28"/>
        </w:rPr>
        <w:t>БОЯРСЬКА МІСЬКА РАДА</w:t>
      </w:r>
    </w:p>
    <w:p w:rsidR="00335883" w:rsidRDefault="00335883" w:rsidP="0033588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ВИРІШИЛА:</w:t>
      </w:r>
    </w:p>
    <w:p w:rsidR="00335883" w:rsidRPr="00335883" w:rsidRDefault="00335883" w:rsidP="00335883">
      <w:pPr>
        <w:spacing w:after="0" w:line="240" w:lineRule="auto"/>
        <w:ind w:firstLine="708"/>
        <w:jc w:val="center"/>
        <w:rPr>
          <w:rFonts w:ascii="Times New Roman" w:hAnsi="Times New Roman" w:cs="Times New Roman"/>
          <w:b/>
          <w:sz w:val="28"/>
          <w:szCs w:val="28"/>
        </w:rPr>
      </w:pPr>
    </w:p>
    <w:p w:rsidR="00FD067E" w:rsidRPr="005D73F1" w:rsidRDefault="00FD067E" w:rsidP="00FD067E">
      <w:pPr>
        <w:spacing w:after="0" w:line="240" w:lineRule="auto"/>
        <w:ind w:firstLine="708"/>
        <w:jc w:val="both"/>
        <w:rPr>
          <w:rFonts w:ascii="Times New Roman" w:hAnsi="Times New Roman" w:cs="Times New Roman"/>
          <w:sz w:val="24"/>
          <w:szCs w:val="24"/>
        </w:rPr>
      </w:pPr>
    </w:p>
    <w:p w:rsidR="00FD067E" w:rsidRDefault="00FD067E" w:rsidP="00FD067E">
      <w:pPr>
        <w:pStyle w:val="a3"/>
        <w:numPr>
          <w:ilvl w:val="0"/>
          <w:numId w:val="1"/>
        </w:numPr>
        <w:spacing w:before="0" w:beforeAutospacing="0" w:after="0" w:afterAutospacing="0" w:line="316" w:lineRule="atLeast"/>
        <w:ind w:left="709" w:hanging="709"/>
        <w:jc w:val="both"/>
        <w:textAlignment w:val="top"/>
        <w:rPr>
          <w:lang w:val="uk-UA"/>
        </w:rPr>
      </w:pPr>
      <w:r w:rsidRPr="00CE096F">
        <w:rPr>
          <w:sz w:val="28"/>
          <w:szCs w:val="28"/>
          <w:lang w:val="uk-UA"/>
        </w:rPr>
        <w:t xml:space="preserve">Затвердити </w:t>
      </w:r>
      <w:r w:rsidR="00BB2C9A">
        <w:rPr>
          <w:sz w:val="28"/>
          <w:szCs w:val="28"/>
          <w:lang w:val="uk-UA"/>
        </w:rPr>
        <w:t>програму «Бюджет участі у місті Боярка»</w:t>
      </w:r>
      <w:r w:rsidRPr="00CE096F">
        <w:rPr>
          <w:sz w:val="28"/>
          <w:szCs w:val="28"/>
          <w:lang w:val="uk-UA"/>
        </w:rPr>
        <w:t xml:space="preserve"> (додаток до даного рішення).</w:t>
      </w:r>
      <w:r w:rsidRPr="00CE096F">
        <w:rPr>
          <w:lang w:val="uk-UA"/>
        </w:rPr>
        <w:t xml:space="preserve"> </w:t>
      </w:r>
    </w:p>
    <w:p w:rsidR="00FD067E" w:rsidRPr="002F26AA" w:rsidRDefault="00FD067E" w:rsidP="00FD067E">
      <w:pPr>
        <w:pStyle w:val="a3"/>
        <w:spacing w:before="0" w:beforeAutospacing="0" w:after="0" w:afterAutospacing="0" w:line="316" w:lineRule="atLeast"/>
        <w:ind w:left="709"/>
        <w:jc w:val="both"/>
        <w:textAlignment w:val="top"/>
        <w:rPr>
          <w:lang w:val="uk-UA"/>
        </w:rPr>
      </w:pPr>
    </w:p>
    <w:p w:rsidR="00FD067E" w:rsidRPr="00611F91" w:rsidRDefault="00FD067E" w:rsidP="00FD067E">
      <w:pPr>
        <w:pStyle w:val="a3"/>
        <w:numPr>
          <w:ilvl w:val="0"/>
          <w:numId w:val="1"/>
        </w:numPr>
        <w:spacing w:before="0" w:beforeAutospacing="0" w:after="0" w:afterAutospacing="0" w:line="316" w:lineRule="atLeast"/>
        <w:ind w:left="709" w:hanging="709"/>
        <w:jc w:val="both"/>
        <w:textAlignment w:val="top"/>
        <w:rPr>
          <w:lang w:val="uk-UA"/>
        </w:rPr>
      </w:pPr>
      <w:r w:rsidRPr="00CE096F">
        <w:rPr>
          <w:sz w:val="28"/>
          <w:szCs w:val="28"/>
          <w:lang w:val="uk-UA"/>
        </w:rPr>
        <w:t>Установити обсяг коштів громадського (</w:t>
      </w:r>
      <w:proofErr w:type="spellStart"/>
      <w:r w:rsidRPr="00CE096F">
        <w:rPr>
          <w:sz w:val="28"/>
          <w:szCs w:val="28"/>
          <w:lang w:val="uk-UA"/>
        </w:rPr>
        <w:t>партиципаторного</w:t>
      </w:r>
      <w:proofErr w:type="spellEnd"/>
      <w:r w:rsidRPr="00CE096F">
        <w:rPr>
          <w:sz w:val="28"/>
          <w:szCs w:val="28"/>
          <w:lang w:val="uk-UA"/>
        </w:rPr>
        <w:t>) бюджету</w:t>
      </w:r>
      <w:r>
        <w:rPr>
          <w:sz w:val="28"/>
          <w:szCs w:val="28"/>
          <w:lang w:val="uk-UA"/>
        </w:rPr>
        <w:t xml:space="preserve"> (бюджету участі)</w:t>
      </w:r>
      <w:r w:rsidRPr="00CE096F">
        <w:rPr>
          <w:sz w:val="28"/>
          <w:szCs w:val="28"/>
          <w:lang w:val="uk-UA"/>
        </w:rPr>
        <w:t xml:space="preserve"> </w:t>
      </w:r>
      <w:r w:rsidR="00CC470C">
        <w:rPr>
          <w:sz w:val="28"/>
          <w:szCs w:val="28"/>
          <w:lang w:val="uk-UA"/>
        </w:rPr>
        <w:t xml:space="preserve"> міста Боярка на 2018 рік – </w:t>
      </w:r>
      <w:r w:rsidR="00A164C2">
        <w:rPr>
          <w:sz w:val="28"/>
          <w:szCs w:val="28"/>
          <w:lang w:val="uk-UA"/>
        </w:rPr>
        <w:t>600</w:t>
      </w:r>
      <w:r>
        <w:rPr>
          <w:sz w:val="28"/>
          <w:szCs w:val="28"/>
          <w:lang w:val="uk-UA"/>
        </w:rPr>
        <w:t xml:space="preserve"> тис. грн. (</w:t>
      </w:r>
      <w:r w:rsidR="00CC470C">
        <w:rPr>
          <w:sz w:val="28"/>
          <w:szCs w:val="28"/>
          <w:lang w:val="uk-UA"/>
        </w:rPr>
        <w:t xml:space="preserve"> </w:t>
      </w:r>
      <w:r w:rsidR="009A23C1">
        <w:rPr>
          <w:sz w:val="28"/>
          <w:szCs w:val="28"/>
          <w:lang w:val="uk-UA"/>
        </w:rPr>
        <w:t xml:space="preserve">не менше </w:t>
      </w:r>
      <w:r w:rsidR="00CC470C">
        <w:rPr>
          <w:sz w:val="28"/>
          <w:szCs w:val="28"/>
          <w:lang w:val="uk-UA"/>
        </w:rPr>
        <w:t>1</w:t>
      </w:r>
      <w:r>
        <w:rPr>
          <w:sz w:val="28"/>
          <w:szCs w:val="28"/>
          <w:lang w:val="uk-UA"/>
        </w:rPr>
        <w:t xml:space="preserve"> % від бюджету міста Боярка)</w:t>
      </w:r>
    </w:p>
    <w:p w:rsidR="00FD067E" w:rsidRPr="00611F91" w:rsidRDefault="00FD067E" w:rsidP="00FD067E">
      <w:pPr>
        <w:pStyle w:val="a3"/>
        <w:spacing w:before="0" w:beforeAutospacing="0" w:after="0" w:afterAutospacing="0" w:line="316" w:lineRule="atLeast"/>
        <w:ind w:left="709"/>
        <w:jc w:val="both"/>
        <w:textAlignment w:val="top"/>
        <w:rPr>
          <w:lang w:val="uk-UA"/>
        </w:rPr>
      </w:pPr>
    </w:p>
    <w:p w:rsidR="00432730" w:rsidRDefault="00FD067E" w:rsidP="00432730">
      <w:pPr>
        <w:pStyle w:val="a3"/>
        <w:numPr>
          <w:ilvl w:val="0"/>
          <w:numId w:val="1"/>
        </w:numPr>
        <w:spacing w:before="0" w:beforeAutospacing="0" w:after="0" w:afterAutospacing="0" w:line="316" w:lineRule="atLeast"/>
        <w:ind w:left="709" w:hanging="709"/>
        <w:jc w:val="both"/>
        <w:textAlignment w:val="top"/>
        <w:rPr>
          <w:sz w:val="28"/>
          <w:szCs w:val="28"/>
          <w:lang w:val="uk-UA"/>
        </w:rPr>
      </w:pPr>
      <w:r w:rsidRPr="005D73F1">
        <w:rPr>
          <w:sz w:val="28"/>
          <w:szCs w:val="28"/>
          <w:lang w:val="uk-UA"/>
        </w:rPr>
        <w:t>Дане рішення оприлюднити в офіційних засобах масової інформації</w:t>
      </w:r>
      <w:r>
        <w:rPr>
          <w:sz w:val="28"/>
          <w:szCs w:val="28"/>
          <w:lang w:val="uk-UA"/>
        </w:rPr>
        <w:t>.</w:t>
      </w:r>
      <w:r w:rsidRPr="005D73F1">
        <w:rPr>
          <w:sz w:val="28"/>
          <w:szCs w:val="28"/>
          <w:lang w:val="uk-UA"/>
        </w:rPr>
        <w:t xml:space="preserve"> </w:t>
      </w:r>
    </w:p>
    <w:p w:rsidR="00432730" w:rsidRDefault="00432730" w:rsidP="00432730">
      <w:pPr>
        <w:pStyle w:val="a4"/>
        <w:rPr>
          <w:sz w:val="28"/>
          <w:szCs w:val="28"/>
        </w:rPr>
      </w:pPr>
    </w:p>
    <w:p w:rsidR="00FD067E" w:rsidRPr="00432730" w:rsidRDefault="00FD067E" w:rsidP="00432730">
      <w:pPr>
        <w:pStyle w:val="a3"/>
        <w:numPr>
          <w:ilvl w:val="0"/>
          <w:numId w:val="1"/>
        </w:numPr>
        <w:spacing w:before="0" w:beforeAutospacing="0" w:after="0" w:afterAutospacing="0" w:line="316" w:lineRule="atLeast"/>
        <w:ind w:left="709" w:hanging="709"/>
        <w:jc w:val="both"/>
        <w:textAlignment w:val="top"/>
        <w:rPr>
          <w:sz w:val="28"/>
          <w:szCs w:val="28"/>
          <w:lang w:val="uk-UA"/>
        </w:rPr>
      </w:pPr>
      <w:proofErr w:type="spellStart"/>
      <w:r w:rsidRPr="00432730">
        <w:rPr>
          <w:sz w:val="28"/>
          <w:szCs w:val="28"/>
        </w:rPr>
        <w:t>Організацію</w:t>
      </w:r>
      <w:proofErr w:type="spellEnd"/>
      <w:r w:rsidRPr="00432730">
        <w:rPr>
          <w:sz w:val="28"/>
          <w:szCs w:val="28"/>
        </w:rPr>
        <w:t xml:space="preserve"> </w:t>
      </w:r>
      <w:proofErr w:type="spellStart"/>
      <w:r w:rsidRPr="00432730">
        <w:rPr>
          <w:sz w:val="28"/>
          <w:szCs w:val="28"/>
        </w:rPr>
        <w:t>виконання</w:t>
      </w:r>
      <w:proofErr w:type="spellEnd"/>
      <w:r w:rsidRPr="00432730">
        <w:rPr>
          <w:sz w:val="28"/>
          <w:szCs w:val="28"/>
        </w:rPr>
        <w:t xml:space="preserve"> </w:t>
      </w:r>
      <w:proofErr w:type="spellStart"/>
      <w:r w:rsidRPr="00432730">
        <w:rPr>
          <w:sz w:val="28"/>
          <w:szCs w:val="28"/>
        </w:rPr>
        <w:t>даного</w:t>
      </w:r>
      <w:proofErr w:type="spellEnd"/>
      <w:r w:rsidRPr="00432730">
        <w:rPr>
          <w:sz w:val="28"/>
          <w:szCs w:val="28"/>
        </w:rPr>
        <w:t xml:space="preserve"> </w:t>
      </w:r>
      <w:proofErr w:type="spellStart"/>
      <w:r w:rsidRPr="00432730">
        <w:rPr>
          <w:sz w:val="28"/>
          <w:szCs w:val="28"/>
        </w:rPr>
        <w:t>рішення</w:t>
      </w:r>
      <w:proofErr w:type="spellEnd"/>
      <w:r w:rsidRPr="00432730">
        <w:rPr>
          <w:sz w:val="28"/>
          <w:szCs w:val="28"/>
        </w:rPr>
        <w:t xml:space="preserve"> </w:t>
      </w:r>
      <w:proofErr w:type="spellStart"/>
      <w:r w:rsidRPr="00432730">
        <w:rPr>
          <w:sz w:val="28"/>
          <w:szCs w:val="28"/>
        </w:rPr>
        <w:t>покласти</w:t>
      </w:r>
      <w:proofErr w:type="spellEnd"/>
      <w:r w:rsidRPr="00432730">
        <w:rPr>
          <w:sz w:val="28"/>
          <w:szCs w:val="28"/>
        </w:rPr>
        <w:t xml:space="preserve"> на </w:t>
      </w:r>
      <w:proofErr w:type="spellStart"/>
      <w:r w:rsidRPr="00432730">
        <w:rPr>
          <w:sz w:val="28"/>
          <w:szCs w:val="28"/>
        </w:rPr>
        <w:t>першого</w:t>
      </w:r>
      <w:proofErr w:type="spellEnd"/>
      <w:r w:rsidRPr="00432730">
        <w:rPr>
          <w:sz w:val="28"/>
          <w:szCs w:val="28"/>
        </w:rPr>
        <w:t xml:space="preserve"> заступн</w:t>
      </w:r>
      <w:r w:rsidR="009A23C1">
        <w:rPr>
          <w:sz w:val="28"/>
          <w:szCs w:val="28"/>
        </w:rPr>
        <w:t xml:space="preserve">ика </w:t>
      </w:r>
      <w:proofErr w:type="spellStart"/>
      <w:r w:rsidR="009A23C1">
        <w:rPr>
          <w:sz w:val="28"/>
          <w:szCs w:val="28"/>
        </w:rPr>
        <w:t>міського</w:t>
      </w:r>
      <w:proofErr w:type="spellEnd"/>
      <w:r w:rsidR="009A23C1">
        <w:rPr>
          <w:sz w:val="28"/>
          <w:szCs w:val="28"/>
        </w:rPr>
        <w:t xml:space="preserve"> </w:t>
      </w:r>
      <w:proofErr w:type="spellStart"/>
      <w:r w:rsidR="009A23C1">
        <w:rPr>
          <w:sz w:val="28"/>
          <w:szCs w:val="28"/>
        </w:rPr>
        <w:t>голови</w:t>
      </w:r>
      <w:proofErr w:type="spellEnd"/>
      <w:r w:rsidR="009A23C1">
        <w:rPr>
          <w:sz w:val="28"/>
          <w:szCs w:val="28"/>
        </w:rPr>
        <w:t xml:space="preserve"> Шульгу В.В.</w:t>
      </w:r>
      <w:r w:rsidR="009A23C1">
        <w:rPr>
          <w:sz w:val="28"/>
          <w:szCs w:val="28"/>
          <w:lang w:val="uk-UA"/>
        </w:rPr>
        <w:t xml:space="preserve"> та інформаційно-аналітичний відділ,</w:t>
      </w:r>
      <w:r w:rsidRPr="00432730">
        <w:rPr>
          <w:sz w:val="28"/>
          <w:szCs w:val="28"/>
        </w:rPr>
        <w:t xml:space="preserve"> а контроль на </w:t>
      </w:r>
      <w:proofErr w:type="spellStart"/>
      <w:r w:rsidRPr="00432730">
        <w:rPr>
          <w:sz w:val="28"/>
          <w:szCs w:val="28"/>
          <w:lang w:eastAsia="uk-UA"/>
        </w:rPr>
        <w:t>постійну</w:t>
      </w:r>
      <w:proofErr w:type="spellEnd"/>
      <w:r w:rsidRPr="00432730">
        <w:rPr>
          <w:sz w:val="28"/>
          <w:szCs w:val="28"/>
          <w:lang w:eastAsia="uk-UA"/>
        </w:rPr>
        <w:t xml:space="preserve"> </w:t>
      </w:r>
      <w:proofErr w:type="spellStart"/>
      <w:r w:rsidRPr="00432730">
        <w:rPr>
          <w:sz w:val="28"/>
          <w:szCs w:val="28"/>
          <w:lang w:eastAsia="uk-UA"/>
        </w:rPr>
        <w:t>депутатську</w:t>
      </w:r>
      <w:proofErr w:type="spellEnd"/>
      <w:r w:rsidRPr="00432730">
        <w:rPr>
          <w:sz w:val="28"/>
          <w:szCs w:val="28"/>
          <w:lang w:eastAsia="uk-UA"/>
        </w:rPr>
        <w:t xml:space="preserve"> </w:t>
      </w:r>
      <w:proofErr w:type="spellStart"/>
      <w:r w:rsidRPr="00432730">
        <w:rPr>
          <w:sz w:val="28"/>
          <w:szCs w:val="28"/>
          <w:lang w:eastAsia="uk-UA"/>
        </w:rPr>
        <w:t>комісію</w:t>
      </w:r>
      <w:proofErr w:type="spellEnd"/>
      <w:r w:rsidRPr="00432730">
        <w:rPr>
          <w:sz w:val="28"/>
          <w:szCs w:val="28"/>
          <w:lang w:eastAsia="uk-UA"/>
        </w:rPr>
        <w:t xml:space="preserve"> </w:t>
      </w:r>
      <w:proofErr w:type="spellStart"/>
      <w:r w:rsidRPr="00432730">
        <w:rPr>
          <w:sz w:val="28"/>
          <w:szCs w:val="28"/>
          <w:lang w:eastAsia="uk-UA"/>
        </w:rPr>
        <w:t>Боярської</w:t>
      </w:r>
      <w:proofErr w:type="spellEnd"/>
      <w:r w:rsidRPr="00432730">
        <w:rPr>
          <w:sz w:val="28"/>
          <w:szCs w:val="28"/>
          <w:lang w:eastAsia="uk-UA"/>
        </w:rPr>
        <w:t xml:space="preserve"> </w:t>
      </w:r>
      <w:proofErr w:type="spellStart"/>
      <w:r w:rsidRPr="00432730">
        <w:rPr>
          <w:sz w:val="28"/>
          <w:szCs w:val="28"/>
          <w:lang w:eastAsia="uk-UA"/>
        </w:rPr>
        <w:t>міської</w:t>
      </w:r>
      <w:proofErr w:type="spellEnd"/>
      <w:r w:rsidRPr="00432730">
        <w:rPr>
          <w:sz w:val="28"/>
          <w:szCs w:val="28"/>
          <w:lang w:eastAsia="uk-UA"/>
        </w:rPr>
        <w:t xml:space="preserve"> ради з прав </w:t>
      </w:r>
      <w:proofErr w:type="spellStart"/>
      <w:r w:rsidRPr="00432730">
        <w:rPr>
          <w:sz w:val="28"/>
          <w:szCs w:val="28"/>
          <w:lang w:eastAsia="uk-UA"/>
        </w:rPr>
        <w:t>людини</w:t>
      </w:r>
      <w:proofErr w:type="spellEnd"/>
      <w:r w:rsidRPr="00432730">
        <w:rPr>
          <w:sz w:val="28"/>
          <w:szCs w:val="28"/>
          <w:lang w:eastAsia="uk-UA"/>
        </w:rPr>
        <w:t xml:space="preserve">, </w:t>
      </w:r>
      <w:proofErr w:type="spellStart"/>
      <w:r w:rsidRPr="00432730">
        <w:rPr>
          <w:sz w:val="28"/>
          <w:szCs w:val="28"/>
          <w:lang w:eastAsia="uk-UA"/>
        </w:rPr>
        <w:t>законності</w:t>
      </w:r>
      <w:proofErr w:type="spellEnd"/>
      <w:r w:rsidRPr="00432730">
        <w:rPr>
          <w:sz w:val="28"/>
          <w:szCs w:val="28"/>
          <w:lang w:eastAsia="uk-UA"/>
        </w:rPr>
        <w:t xml:space="preserve">, правопорядку, </w:t>
      </w:r>
      <w:proofErr w:type="spellStart"/>
      <w:r w:rsidRPr="00432730">
        <w:rPr>
          <w:sz w:val="28"/>
          <w:szCs w:val="28"/>
          <w:lang w:eastAsia="uk-UA"/>
        </w:rPr>
        <w:t>протидії</w:t>
      </w:r>
      <w:proofErr w:type="spellEnd"/>
      <w:r w:rsidRPr="00432730">
        <w:rPr>
          <w:sz w:val="28"/>
          <w:szCs w:val="28"/>
          <w:lang w:eastAsia="uk-UA"/>
        </w:rPr>
        <w:t xml:space="preserve"> </w:t>
      </w:r>
      <w:proofErr w:type="spellStart"/>
      <w:r w:rsidRPr="00432730">
        <w:rPr>
          <w:sz w:val="28"/>
          <w:szCs w:val="28"/>
          <w:lang w:eastAsia="uk-UA"/>
        </w:rPr>
        <w:t>корупції</w:t>
      </w:r>
      <w:proofErr w:type="spellEnd"/>
      <w:r w:rsidRPr="00432730">
        <w:rPr>
          <w:sz w:val="28"/>
          <w:szCs w:val="28"/>
          <w:lang w:eastAsia="uk-UA"/>
        </w:rPr>
        <w:t xml:space="preserve"> та рег</w:t>
      </w:r>
      <w:r w:rsidR="009A23C1">
        <w:rPr>
          <w:sz w:val="28"/>
          <w:szCs w:val="28"/>
          <w:lang w:eastAsia="uk-UA"/>
        </w:rPr>
        <w:t xml:space="preserve">ламенту </w:t>
      </w:r>
      <w:proofErr w:type="spellStart"/>
      <w:r w:rsidR="009A23C1">
        <w:rPr>
          <w:sz w:val="28"/>
          <w:szCs w:val="28"/>
          <w:lang w:eastAsia="uk-UA"/>
        </w:rPr>
        <w:t>депутатської</w:t>
      </w:r>
      <w:proofErr w:type="spellEnd"/>
      <w:r w:rsidR="009A23C1">
        <w:rPr>
          <w:sz w:val="28"/>
          <w:szCs w:val="28"/>
          <w:lang w:eastAsia="uk-UA"/>
        </w:rPr>
        <w:t xml:space="preserve"> </w:t>
      </w:r>
      <w:proofErr w:type="spellStart"/>
      <w:r w:rsidR="009A23C1">
        <w:rPr>
          <w:sz w:val="28"/>
          <w:szCs w:val="28"/>
          <w:lang w:eastAsia="uk-UA"/>
        </w:rPr>
        <w:t>діяльності</w:t>
      </w:r>
      <w:proofErr w:type="spellEnd"/>
      <w:r w:rsidR="009A23C1">
        <w:rPr>
          <w:sz w:val="28"/>
          <w:szCs w:val="28"/>
          <w:lang w:val="uk-UA" w:eastAsia="uk-UA"/>
        </w:rPr>
        <w:t>.</w:t>
      </w:r>
    </w:p>
    <w:p w:rsidR="00FD067E" w:rsidRDefault="00FD067E" w:rsidP="00FD067E">
      <w:pPr>
        <w:pStyle w:val="a4"/>
        <w:jc w:val="both"/>
        <w:rPr>
          <w:sz w:val="28"/>
          <w:szCs w:val="28"/>
        </w:rPr>
      </w:pPr>
    </w:p>
    <w:p w:rsidR="00FD067E" w:rsidRDefault="00FD067E" w:rsidP="00FD067E">
      <w:pPr>
        <w:spacing w:after="0" w:line="240" w:lineRule="auto"/>
        <w:ind w:firstLine="708"/>
        <w:jc w:val="both"/>
        <w:rPr>
          <w:rFonts w:ascii="Times New Roman" w:hAnsi="Times New Roman" w:cs="Times New Roman"/>
          <w:sz w:val="28"/>
          <w:szCs w:val="28"/>
        </w:rPr>
      </w:pPr>
    </w:p>
    <w:p w:rsidR="00FD067E" w:rsidRDefault="00FD067E" w:rsidP="00FD067E">
      <w:pPr>
        <w:spacing w:after="0" w:line="240" w:lineRule="auto"/>
        <w:jc w:val="both"/>
        <w:rPr>
          <w:rFonts w:ascii="Times New Roman" w:hAnsi="Times New Roman" w:cs="Times New Roman"/>
          <w:sz w:val="28"/>
          <w:szCs w:val="28"/>
        </w:rPr>
      </w:pPr>
    </w:p>
    <w:p w:rsidR="00FD067E" w:rsidRPr="002F26AA" w:rsidRDefault="00FD067E" w:rsidP="00FD067E">
      <w:pPr>
        <w:spacing w:after="0" w:line="240" w:lineRule="auto"/>
        <w:jc w:val="both"/>
        <w:rPr>
          <w:rFonts w:ascii="Times New Roman" w:hAnsi="Times New Roman" w:cs="Times New Roman"/>
          <w:sz w:val="28"/>
          <w:szCs w:val="28"/>
        </w:rPr>
      </w:pPr>
    </w:p>
    <w:p w:rsidR="00FD067E" w:rsidRDefault="00FD067E" w:rsidP="00FD067E">
      <w:pPr>
        <w:spacing w:after="0" w:line="240" w:lineRule="auto"/>
        <w:rPr>
          <w:rFonts w:ascii="Times New Roman" w:eastAsia="Times New Roman" w:hAnsi="Times New Roman" w:cs="Times New Roman"/>
          <w:b/>
          <w:sz w:val="27"/>
          <w:szCs w:val="27"/>
          <w:lang w:eastAsia="uk-UA"/>
        </w:rPr>
      </w:pPr>
      <w:r w:rsidRPr="00DC236B">
        <w:rPr>
          <w:rFonts w:ascii="Times New Roman" w:eastAsia="Times New Roman" w:hAnsi="Times New Roman" w:cs="Times New Roman"/>
          <w:b/>
          <w:sz w:val="27"/>
          <w:szCs w:val="27"/>
          <w:lang w:eastAsia="uk-UA"/>
        </w:rPr>
        <w:t>МІСЬКИЙ ГОЛОВА</w:t>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r>
      <w:r w:rsidRPr="00DC236B">
        <w:rPr>
          <w:rFonts w:ascii="Times New Roman" w:eastAsia="Times New Roman" w:hAnsi="Times New Roman" w:cs="Times New Roman"/>
          <w:b/>
          <w:sz w:val="27"/>
          <w:szCs w:val="27"/>
          <w:lang w:eastAsia="uk-UA"/>
        </w:rPr>
        <w:tab/>
        <w:t>О.О.ЗАРУБІН</w:t>
      </w:r>
    </w:p>
    <w:p w:rsidR="000C4F3E" w:rsidRDefault="000C4F3E" w:rsidP="00FD067E">
      <w:pPr>
        <w:spacing w:after="0" w:line="240" w:lineRule="auto"/>
        <w:rPr>
          <w:rFonts w:ascii="Times New Roman" w:eastAsia="Times New Roman" w:hAnsi="Times New Roman" w:cs="Times New Roman"/>
          <w:b/>
          <w:sz w:val="27"/>
          <w:szCs w:val="27"/>
          <w:lang w:eastAsia="uk-UA"/>
        </w:rPr>
      </w:pPr>
    </w:p>
    <w:p w:rsidR="000C4F3E" w:rsidRDefault="000C4F3E" w:rsidP="00FD067E">
      <w:pPr>
        <w:spacing w:after="0" w:line="240" w:lineRule="auto"/>
        <w:rPr>
          <w:rFonts w:ascii="Times New Roman" w:eastAsia="Times New Roman" w:hAnsi="Times New Roman" w:cs="Times New Roman"/>
          <w:b/>
          <w:sz w:val="27"/>
          <w:szCs w:val="27"/>
          <w:lang w:eastAsia="uk-UA"/>
        </w:rPr>
      </w:pPr>
    </w:p>
    <w:p w:rsidR="000C4F3E" w:rsidRDefault="000C4F3E" w:rsidP="000C4F3E">
      <w:pPr>
        <w:pStyle w:val="a7"/>
        <w:rPr>
          <w:rFonts w:ascii="Times New Roman" w:hAnsi="Times New Roman"/>
          <w:sz w:val="28"/>
          <w:szCs w:val="28"/>
          <w:lang w:val="uk-UA"/>
        </w:rPr>
      </w:pPr>
      <w:r w:rsidRPr="007223A1">
        <w:rPr>
          <w:rFonts w:ascii="Times New Roman" w:hAnsi="Times New Roman"/>
          <w:sz w:val="28"/>
          <w:szCs w:val="28"/>
          <w:lang w:val="uk-UA"/>
        </w:rPr>
        <w:lastRenderedPageBreak/>
        <w:t>Підготува</w:t>
      </w:r>
      <w:r>
        <w:rPr>
          <w:rFonts w:ascii="Times New Roman" w:hAnsi="Times New Roman"/>
          <w:sz w:val="28"/>
          <w:szCs w:val="28"/>
          <w:lang w:val="uk-UA"/>
        </w:rPr>
        <w:t>в</w:t>
      </w:r>
      <w:r w:rsidRPr="007223A1">
        <w:rPr>
          <w:rFonts w:ascii="Times New Roman" w:hAnsi="Times New Roman"/>
          <w:sz w:val="28"/>
          <w:szCs w:val="28"/>
          <w:lang w:val="uk-UA"/>
        </w:rPr>
        <w:t>:</w:t>
      </w:r>
    </w:p>
    <w:p w:rsidR="000C4F3E" w:rsidRPr="007223A1" w:rsidRDefault="000C4F3E" w:rsidP="000C4F3E">
      <w:pPr>
        <w:pStyle w:val="a7"/>
        <w:rPr>
          <w:rFonts w:ascii="Times New Roman" w:hAnsi="Times New Roman"/>
          <w:sz w:val="28"/>
          <w:szCs w:val="28"/>
          <w:lang w:val="uk-UA"/>
        </w:rPr>
      </w:pPr>
    </w:p>
    <w:p w:rsidR="009A23C1" w:rsidRDefault="009A23C1" w:rsidP="000C4F3E">
      <w:pPr>
        <w:pStyle w:val="a7"/>
        <w:rPr>
          <w:rFonts w:ascii="Times New Roman" w:hAnsi="Times New Roman"/>
          <w:sz w:val="28"/>
          <w:szCs w:val="28"/>
          <w:lang w:val="uk-UA"/>
        </w:rPr>
      </w:pPr>
    </w:p>
    <w:p w:rsidR="000C4F3E" w:rsidRDefault="009A23C1" w:rsidP="000C4F3E">
      <w:pPr>
        <w:pStyle w:val="a7"/>
        <w:rPr>
          <w:rFonts w:ascii="Times New Roman" w:hAnsi="Times New Roman"/>
          <w:sz w:val="28"/>
          <w:szCs w:val="28"/>
          <w:lang w:val="uk-UA"/>
        </w:rPr>
      </w:pPr>
      <w:r>
        <w:rPr>
          <w:rFonts w:ascii="Times New Roman" w:hAnsi="Times New Roman"/>
          <w:sz w:val="28"/>
          <w:szCs w:val="28"/>
          <w:lang w:val="uk-UA"/>
        </w:rPr>
        <w:t>В.о. н</w:t>
      </w:r>
      <w:r w:rsidR="000C4F3E">
        <w:rPr>
          <w:rFonts w:ascii="Times New Roman" w:hAnsi="Times New Roman"/>
          <w:sz w:val="28"/>
          <w:szCs w:val="28"/>
          <w:lang w:val="uk-UA"/>
        </w:rPr>
        <w:t>ачальник</w:t>
      </w:r>
      <w:r>
        <w:rPr>
          <w:rFonts w:ascii="Times New Roman" w:hAnsi="Times New Roman"/>
          <w:sz w:val="28"/>
          <w:szCs w:val="28"/>
          <w:lang w:val="uk-UA"/>
        </w:rPr>
        <w:t>а</w:t>
      </w:r>
      <w:r w:rsidR="000C4F3E">
        <w:rPr>
          <w:rFonts w:ascii="Times New Roman" w:hAnsi="Times New Roman"/>
          <w:sz w:val="28"/>
          <w:szCs w:val="28"/>
          <w:lang w:val="uk-UA"/>
        </w:rPr>
        <w:t xml:space="preserve"> відділу інформаційно-аналітичного</w:t>
      </w:r>
    </w:p>
    <w:p w:rsidR="000C4F3E" w:rsidRPr="007223A1" w:rsidRDefault="000C4F3E" w:rsidP="000C4F3E">
      <w:pPr>
        <w:pStyle w:val="a7"/>
        <w:rPr>
          <w:rFonts w:ascii="Times New Roman" w:hAnsi="Times New Roman"/>
          <w:sz w:val="28"/>
          <w:szCs w:val="28"/>
          <w:lang w:val="uk-UA"/>
        </w:rPr>
      </w:pPr>
      <w:r>
        <w:rPr>
          <w:rFonts w:ascii="Times New Roman" w:hAnsi="Times New Roman"/>
          <w:sz w:val="28"/>
          <w:szCs w:val="28"/>
          <w:lang w:val="uk-UA"/>
        </w:rPr>
        <w:t>забезпечення</w:t>
      </w:r>
      <w:r w:rsidRPr="007223A1">
        <w:rPr>
          <w:rFonts w:ascii="Times New Roman" w:hAnsi="Times New Roman"/>
          <w:sz w:val="28"/>
          <w:szCs w:val="28"/>
          <w:lang w:val="uk-UA"/>
        </w:rPr>
        <w:t xml:space="preserve">                       </w:t>
      </w:r>
      <w:r>
        <w:rPr>
          <w:rFonts w:ascii="Times New Roman" w:hAnsi="Times New Roman"/>
          <w:sz w:val="28"/>
          <w:szCs w:val="28"/>
          <w:lang w:val="uk-UA"/>
        </w:rPr>
        <w:t xml:space="preserve">    </w:t>
      </w:r>
      <w:r w:rsidRPr="007223A1">
        <w:rPr>
          <w:rFonts w:ascii="Times New Roman" w:hAnsi="Times New Roman"/>
          <w:sz w:val="28"/>
          <w:szCs w:val="28"/>
          <w:lang w:val="uk-UA"/>
        </w:rPr>
        <w:t xml:space="preserve">             </w:t>
      </w:r>
      <w:r>
        <w:rPr>
          <w:rFonts w:ascii="Times New Roman" w:hAnsi="Times New Roman"/>
          <w:sz w:val="28"/>
          <w:szCs w:val="28"/>
          <w:lang w:val="uk-UA"/>
        </w:rPr>
        <w:t xml:space="preserve"> </w:t>
      </w:r>
      <w:r w:rsidRPr="007223A1">
        <w:rPr>
          <w:rFonts w:ascii="Times New Roman" w:hAnsi="Times New Roman"/>
          <w:sz w:val="28"/>
          <w:szCs w:val="28"/>
          <w:lang w:val="uk-UA"/>
        </w:rPr>
        <w:t xml:space="preserve">  </w:t>
      </w:r>
      <w:r w:rsidR="009A23C1">
        <w:rPr>
          <w:rFonts w:ascii="Times New Roman" w:hAnsi="Times New Roman"/>
          <w:sz w:val="28"/>
          <w:szCs w:val="28"/>
          <w:lang w:val="uk-UA"/>
        </w:rPr>
        <w:t xml:space="preserve">                                          В.М. Зоря</w:t>
      </w:r>
    </w:p>
    <w:p w:rsidR="000C4F3E" w:rsidRPr="007223A1" w:rsidRDefault="000C4F3E" w:rsidP="000C4F3E">
      <w:pPr>
        <w:pStyle w:val="a7"/>
        <w:rPr>
          <w:rFonts w:ascii="Times New Roman" w:hAnsi="Times New Roman"/>
          <w:sz w:val="28"/>
          <w:szCs w:val="28"/>
          <w:lang w:val="uk-UA"/>
        </w:rPr>
      </w:pPr>
    </w:p>
    <w:p w:rsidR="000C4F3E" w:rsidRPr="007223A1" w:rsidRDefault="000C4F3E" w:rsidP="000C4F3E">
      <w:pPr>
        <w:pStyle w:val="a7"/>
        <w:rPr>
          <w:rFonts w:ascii="Times New Roman" w:hAnsi="Times New Roman"/>
          <w:sz w:val="28"/>
          <w:szCs w:val="28"/>
          <w:lang w:val="uk-UA"/>
        </w:rPr>
      </w:pPr>
    </w:p>
    <w:p w:rsidR="000C4F3E" w:rsidRPr="007223A1" w:rsidRDefault="000C4F3E" w:rsidP="000C4F3E">
      <w:pPr>
        <w:pStyle w:val="a7"/>
        <w:rPr>
          <w:rFonts w:ascii="Times New Roman" w:hAnsi="Times New Roman"/>
          <w:sz w:val="28"/>
          <w:szCs w:val="28"/>
          <w:lang w:val="uk-UA"/>
        </w:rPr>
      </w:pPr>
      <w:r w:rsidRPr="007223A1">
        <w:rPr>
          <w:rFonts w:ascii="Times New Roman" w:hAnsi="Times New Roman"/>
          <w:sz w:val="28"/>
          <w:szCs w:val="28"/>
          <w:lang w:val="uk-UA"/>
        </w:rPr>
        <w:t>Погоджено:</w:t>
      </w:r>
    </w:p>
    <w:p w:rsidR="000C4F3E" w:rsidRPr="007223A1" w:rsidRDefault="000C4F3E" w:rsidP="000C4F3E">
      <w:pPr>
        <w:pStyle w:val="a7"/>
        <w:rPr>
          <w:rFonts w:ascii="Times New Roman" w:hAnsi="Times New Roman"/>
          <w:sz w:val="28"/>
          <w:szCs w:val="28"/>
          <w:lang w:val="uk-UA"/>
        </w:rPr>
      </w:pPr>
    </w:p>
    <w:p w:rsidR="000C4F3E" w:rsidRPr="007223A1" w:rsidRDefault="000C4F3E" w:rsidP="000C4F3E">
      <w:pPr>
        <w:pStyle w:val="a7"/>
        <w:rPr>
          <w:rFonts w:ascii="Times New Roman" w:hAnsi="Times New Roman"/>
          <w:sz w:val="28"/>
          <w:szCs w:val="28"/>
          <w:lang w:val="uk-UA"/>
        </w:rPr>
      </w:pPr>
      <w:r>
        <w:rPr>
          <w:rFonts w:ascii="Times New Roman" w:hAnsi="Times New Roman"/>
          <w:sz w:val="28"/>
          <w:szCs w:val="28"/>
          <w:lang w:val="uk-UA"/>
        </w:rPr>
        <w:t>Перший з</w:t>
      </w:r>
      <w:r w:rsidRPr="007223A1">
        <w:rPr>
          <w:rFonts w:ascii="Times New Roman" w:hAnsi="Times New Roman"/>
          <w:sz w:val="28"/>
          <w:szCs w:val="28"/>
          <w:lang w:val="uk-UA"/>
        </w:rPr>
        <w:t xml:space="preserve">аступник міського голови                          </w:t>
      </w:r>
      <w:r>
        <w:rPr>
          <w:rFonts w:ascii="Times New Roman" w:hAnsi="Times New Roman"/>
          <w:sz w:val="28"/>
          <w:szCs w:val="28"/>
          <w:lang w:val="uk-UA"/>
        </w:rPr>
        <w:t xml:space="preserve">                     </w:t>
      </w:r>
      <w:r w:rsidRPr="007223A1">
        <w:rPr>
          <w:rFonts w:ascii="Times New Roman" w:hAnsi="Times New Roman"/>
          <w:sz w:val="28"/>
          <w:szCs w:val="28"/>
          <w:lang w:val="uk-UA"/>
        </w:rPr>
        <w:t xml:space="preserve">В.В. </w:t>
      </w:r>
      <w:r>
        <w:rPr>
          <w:rFonts w:ascii="Times New Roman" w:hAnsi="Times New Roman"/>
          <w:sz w:val="28"/>
          <w:szCs w:val="28"/>
          <w:lang w:val="uk-UA"/>
        </w:rPr>
        <w:t>Шульга</w:t>
      </w:r>
    </w:p>
    <w:p w:rsidR="000C4F3E" w:rsidRPr="007223A1" w:rsidRDefault="000C4F3E" w:rsidP="000C4F3E">
      <w:pPr>
        <w:pStyle w:val="a7"/>
        <w:rPr>
          <w:rFonts w:ascii="Times New Roman" w:hAnsi="Times New Roman"/>
          <w:sz w:val="28"/>
          <w:szCs w:val="28"/>
          <w:lang w:val="uk-UA"/>
        </w:rPr>
      </w:pPr>
    </w:p>
    <w:p w:rsidR="000C4F3E" w:rsidRPr="007223A1" w:rsidRDefault="000C4F3E" w:rsidP="000C4F3E">
      <w:pPr>
        <w:pStyle w:val="a7"/>
        <w:rPr>
          <w:rFonts w:ascii="Times New Roman" w:hAnsi="Times New Roman"/>
          <w:sz w:val="28"/>
          <w:szCs w:val="28"/>
          <w:lang w:val="uk-UA"/>
        </w:rPr>
      </w:pPr>
      <w:r w:rsidRPr="007223A1">
        <w:rPr>
          <w:rFonts w:ascii="Times New Roman" w:hAnsi="Times New Roman"/>
          <w:sz w:val="28"/>
          <w:szCs w:val="28"/>
          <w:lang w:val="uk-UA"/>
        </w:rPr>
        <w:t xml:space="preserve">                                                                                                 </w:t>
      </w:r>
    </w:p>
    <w:p w:rsidR="000C4F3E" w:rsidRPr="007223A1" w:rsidRDefault="009A23C1" w:rsidP="000C4F3E">
      <w:pPr>
        <w:pStyle w:val="a7"/>
        <w:rPr>
          <w:rFonts w:ascii="Times New Roman" w:hAnsi="Times New Roman"/>
          <w:sz w:val="28"/>
          <w:szCs w:val="28"/>
          <w:lang w:val="uk-UA"/>
        </w:rPr>
      </w:pPr>
      <w:r>
        <w:rPr>
          <w:rFonts w:ascii="Times New Roman" w:hAnsi="Times New Roman"/>
          <w:sz w:val="28"/>
          <w:szCs w:val="28"/>
          <w:lang w:val="uk-UA"/>
        </w:rPr>
        <w:t>Н</w:t>
      </w:r>
      <w:r w:rsidR="000C4F3E" w:rsidRPr="007223A1">
        <w:rPr>
          <w:rFonts w:ascii="Times New Roman" w:hAnsi="Times New Roman"/>
          <w:sz w:val="28"/>
          <w:szCs w:val="28"/>
          <w:lang w:val="uk-UA"/>
        </w:rPr>
        <w:t>ачальник</w:t>
      </w:r>
    </w:p>
    <w:p w:rsidR="000C4F3E" w:rsidRDefault="000C4F3E" w:rsidP="000C4F3E">
      <w:pPr>
        <w:pStyle w:val="a7"/>
        <w:rPr>
          <w:rFonts w:ascii="Times New Roman" w:hAnsi="Times New Roman"/>
          <w:sz w:val="28"/>
          <w:szCs w:val="28"/>
          <w:lang w:val="uk-UA"/>
        </w:rPr>
      </w:pPr>
      <w:r w:rsidRPr="007223A1">
        <w:rPr>
          <w:rFonts w:ascii="Times New Roman" w:hAnsi="Times New Roman"/>
          <w:sz w:val="28"/>
          <w:szCs w:val="28"/>
          <w:lang w:val="uk-UA"/>
        </w:rPr>
        <w:t xml:space="preserve">юридичного відділу                                                                          </w:t>
      </w:r>
      <w:r>
        <w:rPr>
          <w:rFonts w:ascii="Times New Roman" w:hAnsi="Times New Roman"/>
          <w:sz w:val="28"/>
          <w:szCs w:val="28"/>
          <w:lang w:val="uk-UA"/>
        </w:rPr>
        <w:t xml:space="preserve">К.І. Гончар </w:t>
      </w:r>
    </w:p>
    <w:p w:rsidR="009A23C1" w:rsidRDefault="009A23C1" w:rsidP="000C4F3E">
      <w:pPr>
        <w:pStyle w:val="a7"/>
        <w:rPr>
          <w:rFonts w:ascii="Times New Roman" w:hAnsi="Times New Roman"/>
          <w:sz w:val="28"/>
          <w:szCs w:val="28"/>
          <w:lang w:val="uk-UA"/>
        </w:rPr>
      </w:pPr>
    </w:p>
    <w:p w:rsidR="009A23C1" w:rsidRDefault="009A23C1" w:rsidP="000C4F3E">
      <w:pPr>
        <w:pStyle w:val="a7"/>
        <w:rPr>
          <w:rFonts w:ascii="Times New Roman" w:hAnsi="Times New Roman"/>
          <w:sz w:val="28"/>
          <w:szCs w:val="28"/>
          <w:lang w:val="uk-UA"/>
        </w:rPr>
      </w:pPr>
    </w:p>
    <w:p w:rsidR="009A23C1" w:rsidRDefault="009A23C1" w:rsidP="000C4F3E">
      <w:pPr>
        <w:pStyle w:val="a7"/>
        <w:rPr>
          <w:rFonts w:ascii="Times New Roman" w:hAnsi="Times New Roman"/>
          <w:sz w:val="28"/>
          <w:szCs w:val="28"/>
          <w:lang w:val="uk-UA"/>
        </w:rPr>
      </w:pPr>
      <w:r>
        <w:rPr>
          <w:rFonts w:ascii="Times New Roman" w:hAnsi="Times New Roman"/>
          <w:sz w:val="28"/>
          <w:szCs w:val="28"/>
          <w:lang w:val="uk-UA"/>
        </w:rPr>
        <w:t>Начальник в</w:t>
      </w:r>
      <w:r w:rsidRPr="009A23C1">
        <w:rPr>
          <w:rFonts w:ascii="Times New Roman" w:hAnsi="Times New Roman"/>
          <w:sz w:val="28"/>
          <w:szCs w:val="28"/>
          <w:lang w:val="uk-UA"/>
        </w:rPr>
        <w:t>ідділ</w:t>
      </w:r>
      <w:r>
        <w:rPr>
          <w:rFonts w:ascii="Times New Roman" w:hAnsi="Times New Roman"/>
          <w:sz w:val="28"/>
          <w:szCs w:val="28"/>
          <w:lang w:val="uk-UA"/>
        </w:rPr>
        <w:t>у</w:t>
      </w:r>
      <w:r w:rsidRPr="009A23C1">
        <w:rPr>
          <w:rFonts w:ascii="Times New Roman" w:hAnsi="Times New Roman"/>
          <w:sz w:val="28"/>
          <w:szCs w:val="28"/>
          <w:lang w:val="uk-UA"/>
        </w:rPr>
        <w:t xml:space="preserve"> фінансів, </w:t>
      </w:r>
    </w:p>
    <w:p w:rsidR="009A23C1" w:rsidRDefault="009A23C1" w:rsidP="000C4F3E">
      <w:pPr>
        <w:pStyle w:val="a7"/>
        <w:rPr>
          <w:rFonts w:ascii="Times New Roman" w:hAnsi="Times New Roman"/>
          <w:sz w:val="28"/>
          <w:szCs w:val="28"/>
          <w:lang w:val="uk-UA"/>
        </w:rPr>
      </w:pPr>
      <w:r w:rsidRPr="009A23C1">
        <w:rPr>
          <w:rFonts w:ascii="Times New Roman" w:hAnsi="Times New Roman"/>
          <w:sz w:val="28"/>
          <w:szCs w:val="28"/>
          <w:lang w:val="uk-UA"/>
        </w:rPr>
        <w:t>економічного розвитку та торгівлі</w:t>
      </w:r>
      <w:r>
        <w:rPr>
          <w:rFonts w:ascii="Times New Roman" w:hAnsi="Times New Roman"/>
          <w:sz w:val="28"/>
          <w:szCs w:val="28"/>
          <w:lang w:val="uk-UA"/>
        </w:rPr>
        <w:t xml:space="preserve">                                                 Н.І. Мусієнко</w:t>
      </w:r>
    </w:p>
    <w:p w:rsidR="000C4F3E" w:rsidRDefault="000C4F3E" w:rsidP="00FD067E">
      <w:pPr>
        <w:spacing w:after="0" w:line="240" w:lineRule="auto"/>
        <w:rPr>
          <w:rFonts w:ascii="Times New Roman" w:eastAsia="Times New Roman" w:hAnsi="Times New Roman" w:cs="Times New Roman"/>
          <w:b/>
          <w:sz w:val="27"/>
          <w:szCs w:val="27"/>
          <w:lang w:eastAsia="uk-UA"/>
        </w:rPr>
      </w:pPr>
    </w:p>
    <w:p w:rsidR="00D90242" w:rsidRDefault="00D90242" w:rsidP="00FD067E">
      <w:pPr>
        <w:spacing w:after="0" w:line="240" w:lineRule="auto"/>
        <w:rPr>
          <w:rFonts w:ascii="Times New Roman" w:eastAsia="Times New Roman" w:hAnsi="Times New Roman" w:cs="Times New Roman"/>
          <w:b/>
          <w:sz w:val="27"/>
          <w:szCs w:val="27"/>
          <w:lang w:eastAsia="uk-UA"/>
        </w:rPr>
      </w:pPr>
    </w:p>
    <w:p w:rsidR="00D90242" w:rsidRDefault="00D90242"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9A23C1" w:rsidRDefault="009A23C1" w:rsidP="00FD067E">
      <w:pPr>
        <w:spacing w:after="0" w:line="240" w:lineRule="auto"/>
        <w:rPr>
          <w:rFonts w:ascii="Times New Roman" w:eastAsia="Times New Roman" w:hAnsi="Times New Roman" w:cs="Times New Roman"/>
          <w:b/>
          <w:sz w:val="27"/>
          <w:szCs w:val="27"/>
          <w:lang w:eastAsia="uk-UA"/>
        </w:rPr>
      </w:pPr>
    </w:p>
    <w:p w:rsidR="00D90242" w:rsidRPr="002C62C7" w:rsidRDefault="00D90242" w:rsidP="00FD067E">
      <w:pPr>
        <w:spacing w:after="0" w:line="240" w:lineRule="auto"/>
        <w:rPr>
          <w:rFonts w:ascii="Times New Roman" w:eastAsia="Times New Roman" w:hAnsi="Times New Roman" w:cs="Times New Roman"/>
          <w:b/>
          <w:sz w:val="27"/>
          <w:szCs w:val="27"/>
          <w:lang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43"/>
        <w:gridCol w:w="7336"/>
      </w:tblGrid>
      <w:tr w:rsidR="000C4BE6" w:rsidTr="00B71541">
        <w:trPr>
          <w:trHeight w:val="1300"/>
        </w:trPr>
        <w:tc>
          <w:tcPr>
            <w:tcW w:w="1266" w:type="dxa"/>
          </w:tcPr>
          <w:p w:rsidR="000C4BE6" w:rsidRDefault="000C4BE6" w:rsidP="00B71541">
            <w:pPr>
              <w:jc w:val="left"/>
              <w:rPr>
                <w:lang w:val="uk-UA"/>
              </w:rPr>
            </w:pPr>
            <w:r>
              <w:rPr>
                <w:noProof/>
                <w:lang w:eastAsia="ru-RU"/>
              </w:rPr>
              <w:drawing>
                <wp:inline distT="0" distB="0" distL="0" distR="0">
                  <wp:extent cx="666750" cy="618103"/>
                  <wp:effectExtent l="0" t="0" r="0" b="0"/>
                  <wp:docPr id="1" name="Рисунок 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106" cy="622141"/>
                          </a:xfrm>
                          <a:prstGeom prst="rect">
                            <a:avLst/>
                          </a:prstGeom>
                          <a:noFill/>
                          <a:ln>
                            <a:noFill/>
                          </a:ln>
                        </pic:spPr>
                      </pic:pic>
                    </a:graphicData>
                  </a:graphic>
                </wp:inline>
              </w:drawing>
            </w:r>
          </w:p>
        </w:tc>
        <w:tc>
          <w:tcPr>
            <w:tcW w:w="543" w:type="dxa"/>
          </w:tcPr>
          <w:tbl>
            <w:tblPr>
              <w:tblStyle w:val="a9"/>
              <w:tblW w:w="236"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236"/>
            </w:tblGrid>
            <w:tr w:rsidR="000C4BE6" w:rsidTr="00B71541">
              <w:trPr>
                <w:trHeight w:val="308"/>
              </w:trPr>
              <w:tc>
                <w:tcPr>
                  <w:tcW w:w="236" w:type="dxa"/>
                  <w:shd w:val="clear" w:color="auto" w:fill="FFFF00"/>
                </w:tcPr>
                <w:p w:rsidR="000C4BE6" w:rsidRPr="00290243" w:rsidRDefault="000C4BE6" w:rsidP="00B71541">
                  <w:pPr>
                    <w:ind w:left="-94"/>
                    <w:jc w:val="left"/>
                    <w:rPr>
                      <w:sz w:val="16"/>
                      <w:szCs w:val="16"/>
                      <w:lang w:val="uk-UA"/>
                    </w:rPr>
                  </w:pPr>
                </w:p>
              </w:tc>
            </w:tr>
            <w:tr w:rsidR="000C4BE6" w:rsidTr="00B71541">
              <w:trPr>
                <w:trHeight w:val="284"/>
              </w:trPr>
              <w:tc>
                <w:tcPr>
                  <w:tcW w:w="236" w:type="dxa"/>
                </w:tcPr>
                <w:p w:rsidR="000C4BE6" w:rsidRPr="00290243" w:rsidRDefault="000C4BE6" w:rsidP="00B71541">
                  <w:pPr>
                    <w:ind w:left="-94"/>
                    <w:jc w:val="left"/>
                    <w:rPr>
                      <w:sz w:val="16"/>
                      <w:szCs w:val="16"/>
                      <w:lang w:val="uk-UA"/>
                    </w:rPr>
                  </w:pPr>
                </w:p>
              </w:tc>
            </w:tr>
            <w:tr w:rsidR="000C4BE6" w:rsidTr="00B71541">
              <w:trPr>
                <w:trHeight w:val="403"/>
              </w:trPr>
              <w:tc>
                <w:tcPr>
                  <w:tcW w:w="236" w:type="dxa"/>
                  <w:shd w:val="clear" w:color="auto" w:fill="00B050"/>
                </w:tcPr>
                <w:p w:rsidR="000C4BE6" w:rsidRPr="00290243" w:rsidRDefault="000C4BE6" w:rsidP="00B71541">
                  <w:pPr>
                    <w:ind w:left="-94"/>
                    <w:jc w:val="left"/>
                    <w:rPr>
                      <w:sz w:val="16"/>
                      <w:szCs w:val="16"/>
                      <w:lang w:val="uk-UA"/>
                    </w:rPr>
                  </w:pPr>
                </w:p>
              </w:tc>
            </w:tr>
          </w:tbl>
          <w:p w:rsidR="000C4BE6" w:rsidRDefault="000C4BE6" w:rsidP="00B71541">
            <w:pPr>
              <w:rPr>
                <w:lang w:val="uk-UA"/>
              </w:rPr>
            </w:pPr>
          </w:p>
        </w:tc>
        <w:tc>
          <w:tcPr>
            <w:tcW w:w="7336" w:type="dxa"/>
          </w:tcPr>
          <w:p w:rsidR="000C4BE6" w:rsidRDefault="000C4BE6" w:rsidP="00B71541">
            <w:pPr>
              <w:jc w:val="left"/>
              <w:rPr>
                <w:rFonts w:ascii="Times New Roman" w:hAnsi="Times New Roman" w:cs="Times New Roman"/>
                <w:sz w:val="24"/>
                <w:szCs w:val="24"/>
                <w:lang w:val="uk-UA"/>
              </w:rPr>
            </w:pPr>
          </w:p>
          <w:p w:rsidR="000C4BE6" w:rsidRPr="00720864" w:rsidRDefault="000C4BE6" w:rsidP="00B71541">
            <w:pPr>
              <w:jc w:val="left"/>
              <w:rPr>
                <w:rFonts w:ascii="Times New Roman" w:hAnsi="Times New Roman" w:cs="Times New Roman"/>
                <w:b/>
                <w:color w:val="00B050"/>
                <w:sz w:val="24"/>
                <w:szCs w:val="24"/>
                <w:lang w:val="uk-UA"/>
              </w:rPr>
            </w:pPr>
            <w:r w:rsidRPr="00720864">
              <w:rPr>
                <w:rFonts w:ascii="Times New Roman" w:hAnsi="Times New Roman" w:cs="Times New Roman"/>
                <w:b/>
                <w:color w:val="00B050"/>
                <w:sz w:val="24"/>
                <w:szCs w:val="24"/>
                <w:lang w:val="uk-UA"/>
              </w:rPr>
              <w:t>БОЯРСЬКА МІСЬКА РАДА</w:t>
            </w:r>
          </w:p>
          <w:p w:rsidR="000C4BE6" w:rsidRPr="00290243" w:rsidRDefault="000C4BE6" w:rsidP="00B71541">
            <w:pPr>
              <w:jc w:val="left"/>
              <w:rPr>
                <w:rFonts w:ascii="Times New Roman" w:hAnsi="Times New Roman" w:cs="Times New Roman"/>
                <w:sz w:val="24"/>
                <w:szCs w:val="24"/>
                <w:lang w:val="uk-UA"/>
              </w:rPr>
            </w:pPr>
            <w:r w:rsidRPr="00720864">
              <w:rPr>
                <w:rFonts w:ascii="Times New Roman" w:hAnsi="Times New Roman" w:cs="Times New Roman"/>
                <w:b/>
                <w:color w:val="00B050"/>
                <w:sz w:val="24"/>
                <w:szCs w:val="24"/>
                <w:lang w:val="uk-UA"/>
              </w:rPr>
              <w:t>ВИКОНАВЧИЙ КОМІТЕТ</w:t>
            </w:r>
          </w:p>
        </w:tc>
      </w:tr>
    </w:tbl>
    <w:p w:rsidR="000C4BE6" w:rsidRPr="009264F7" w:rsidRDefault="000C4BE6" w:rsidP="000C4BE6">
      <w:pPr>
        <w:pStyle w:val="20"/>
        <w:shd w:val="clear" w:color="auto" w:fill="auto"/>
        <w:spacing w:line="240" w:lineRule="auto"/>
        <w:ind w:left="4536" w:right="578"/>
        <w:jc w:val="right"/>
        <w:rPr>
          <w:i/>
          <w:sz w:val="28"/>
          <w:szCs w:val="28"/>
        </w:rPr>
      </w:pPr>
      <w:r w:rsidRPr="009264F7">
        <w:rPr>
          <w:i/>
          <w:sz w:val="28"/>
          <w:szCs w:val="28"/>
        </w:rPr>
        <w:t xml:space="preserve">Додаток  </w:t>
      </w:r>
    </w:p>
    <w:p w:rsidR="000C4BE6" w:rsidRPr="009264F7" w:rsidRDefault="000C4BE6" w:rsidP="000C4BE6">
      <w:pPr>
        <w:pStyle w:val="20"/>
        <w:shd w:val="clear" w:color="auto" w:fill="auto"/>
        <w:spacing w:line="240" w:lineRule="auto"/>
        <w:ind w:left="4536" w:right="578"/>
        <w:jc w:val="right"/>
        <w:rPr>
          <w:i/>
          <w:sz w:val="28"/>
          <w:szCs w:val="28"/>
        </w:rPr>
      </w:pPr>
      <w:r w:rsidRPr="009264F7">
        <w:rPr>
          <w:i/>
          <w:sz w:val="28"/>
          <w:szCs w:val="28"/>
        </w:rPr>
        <w:t xml:space="preserve">до рішення Боярської міської ради </w:t>
      </w:r>
      <w:r w:rsidRPr="009264F7">
        <w:rPr>
          <w:i/>
          <w:sz w:val="28"/>
          <w:szCs w:val="28"/>
          <w:lang w:val="en-US"/>
        </w:rPr>
        <w:t>VII</w:t>
      </w:r>
      <w:r w:rsidRPr="009264F7">
        <w:rPr>
          <w:i/>
          <w:sz w:val="28"/>
          <w:szCs w:val="28"/>
        </w:rPr>
        <w:t xml:space="preserve"> скликання від </w:t>
      </w:r>
      <w:r w:rsidR="007E09BF">
        <w:rPr>
          <w:i/>
          <w:sz w:val="28"/>
          <w:szCs w:val="28"/>
        </w:rPr>
        <w:t>__________</w:t>
      </w:r>
      <w:r w:rsidR="002A6706">
        <w:rPr>
          <w:i/>
          <w:sz w:val="28"/>
          <w:szCs w:val="28"/>
        </w:rPr>
        <w:t xml:space="preserve"> р. </w:t>
      </w:r>
      <w:r w:rsidRPr="009264F7">
        <w:rPr>
          <w:i/>
          <w:sz w:val="28"/>
          <w:szCs w:val="28"/>
        </w:rPr>
        <w:t xml:space="preserve">№ </w:t>
      </w:r>
      <w:r w:rsidR="007E09BF">
        <w:rPr>
          <w:i/>
          <w:sz w:val="28"/>
          <w:szCs w:val="28"/>
        </w:rPr>
        <w:t>______</w:t>
      </w: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44"/>
          <w:szCs w:val="44"/>
        </w:rPr>
      </w:pPr>
    </w:p>
    <w:p w:rsidR="000C4BE6" w:rsidRDefault="000C4BE6" w:rsidP="000C4BE6">
      <w:pPr>
        <w:pStyle w:val="20"/>
        <w:shd w:val="clear" w:color="auto" w:fill="auto"/>
        <w:spacing w:line="240" w:lineRule="auto"/>
        <w:ind w:right="578"/>
        <w:jc w:val="center"/>
        <w:rPr>
          <w:b/>
          <w:sz w:val="44"/>
          <w:szCs w:val="44"/>
        </w:rPr>
      </w:pPr>
    </w:p>
    <w:p w:rsidR="000C4BE6" w:rsidRPr="009264F7" w:rsidRDefault="000C4BE6" w:rsidP="000C4BE6">
      <w:pPr>
        <w:pStyle w:val="20"/>
        <w:shd w:val="clear" w:color="auto" w:fill="auto"/>
        <w:spacing w:line="240" w:lineRule="auto"/>
        <w:ind w:right="578"/>
        <w:jc w:val="center"/>
        <w:rPr>
          <w:b/>
          <w:sz w:val="44"/>
          <w:szCs w:val="44"/>
        </w:rPr>
      </w:pPr>
    </w:p>
    <w:p w:rsidR="000C4BE6" w:rsidRPr="009264F7" w:rsidRDefault="000C4BE6" w:rsidP="000C4BE6">
      <w:pPr>
        <w:pStyle w:val="20"/>
        <w:shd w:val="clear" w:color="auto" w:fill="auto"/>
        <w:spacing w:line="240" w:lineRule="auto"/>
        <w:ind w:right="578"/>
        <w:jc w:val="center"/>
        <w:rPr>
          <w:b/>
          <w:sz w:val="44"/>
          <w:szCs w:val="44"/>
        </w:rPr>
      </w:pPr>
      <w:r w:rsidRPr="009264F7">
        <w:rPr>
          <w:b/>
          <w:sz w:val="44"/>
          <w:szCs w:val="44"/>
        </w:rPr>
        <w:t xml:space="preserve">ПРОГРАМА </w:t>
      </w:r>
    </w:p>
    <w:p w:rsidR="000C4BE6" w:rsidRPr="009264F7" w:rsidRDefault="000C4BE6" w:rsidP="000C4BE6">
      <w:pPr>
        <w:pStyle w:val="20"/>
        <w:shd w:val="clear" w:color="auto" w:fill="auto"/>
        <w:spacing w:line="240" w:lineRule="auto"/>
        <w:ind w:right="578"/>
        <w:jc w:val="center"/>
        <w:rPr>
          <w:b/>
          <w:sz w:val="44"/>
          <w:szCs w:val="44"/>
        </w:rPr>
      </w:pPr>
      <w:r>
        <w:rPr>
          <w:b/>
          <w:sz w:val="44"/>
          <w:szCs w:val="44"/>
        </w:rPr>
        <w:t>«БЮДЖЕТ УЧАСТІ У</w:t>
      </w:r>
      <w:r w:rsidRPr="009264F7">
        <w:rPr>
          <w:b/>
          <w:sz w:val="44"/>
          <w:szCs w:val="44"/>
        </w:rPr>
        <w:t xml:space="preserve"> МІСТІ БОЯРКА</w:t>
      </w:r>
      <w:r>
        <w:rPr>
          <w:b/>
          <w:sz w:val="44"/>
          <w:szCs w:val="44"/>
        </w:rPr>
        <w:t>»</w:t>
      </w: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jc w:val="both"/>
        <w:rPr>
          <w:rFonts w:ascii="Times New Roman" w:hAnsi="Times New Roman" w:cs="Times New Roman"/>
          <w:color w:val="000000"/>
          <w:sz w:val="28"/>
          <w:szCs w:val="28"/>
          <w:shd w:val="clear" w:color="auto" w:fill="FFFFFF"/>
        </w:rPr>
      </w:pPr>
    </w:p>
    <w:p w:rsidR="000C4BE6" w:rsidRPr="00857A90" w:rsidRDefault="000C4BE6" w:rsidP="00335883">
      <w:pPr>
        <w:pStyle w:val="a3"/>
        <w:spacing w:before="0" w:beforeAutospacing="0" w:after="0" w:afterAutospacing="0" w:line="316" w:lineRule="atLeast"/>
        <w:ind w:left="708"/>
        <w:jc w:val="both"/>
        <w:textAlignment w:val="top"/>
        <w:rPr>
          <w:sz w:val="28"/>
          <w:szCs w:val="28"/>
        </w:rPr>
      </w:pPr>
    </w:p>
    <w:p w:rsidR="000C4BE6" w:rsidRPr="00857A90" w:rsidRDefault="000C4BE6" w:rsidP="00335883">
      <w:pPr>
        <w:pStyle w:val="a3"/>
        <w:spacing w:before="0" w:beforeAutospacing="0" w:after="0" w:afterAutospacing="0" w:line="316" w:lineRule="atLeast"/>
        <w:jc w:val="center"/>
        <w:textAlignment w:val="top"/>
        <w:rPr>
          <w:sz w:val="28"/>
          <w:szCs w:val="28"/>
        </w:rPr>
      </w:pPr>
    </w:p>
    <w:p w:rsidR="000C4BE6" w:rsidRDefault="007E09BF" w:rsidP="00335883">
      <w:pPr>
        <w:pStyle w:val="a3"/>
        <w:spacing w:before="0" w:beforeAutospacing="0" w:after="0" w:afterAutospacing="0" w:line="316" w:lineRule="atLeast"/>
        <w:ind w:left="709"/>
        <w:jc w:val="center"/>
        <w:textAlignment w:val="top"/>
        <w:rPr>
          <w:sz w:val="28"/>
          <w:szCs w:val="28"/>
        </w:rPr>
      </w:pPr>
      <w:r w:rsidRPr="00857A90">
        <w:rPr>
          <w:sz w:val="28"/>
          <w:szCs w:val="28"/>
        </w:rPr>
        <w:t xml:space="preserve">Боярка </w:t>
      </w:r>
      <w:r w:rsidR="00335883">
        <w:rPr>
          <w:sz w:val="28"/>
          <w:szCs w:val="28"/>
        </w:rPr>
        <w:t>–</w:t>
      </w:r>
      <w:r w:rsidRPr="00857A90">
        <w:rPr>
          <w:sz w:val="28"/>
          <w:szCs w:val="28"/>
        </w:rPr>
        <w:t xml:space="preserve"> 2018</w:t>
      </w:r>
    </w:p>
    <w:p w:rsidR="00335883" w:rsidRDefault="00335883" w:rsidP="00335883">
      <w:pPr>
        <w:pStyle w:val="a3"/>
        <w:spacing w:before="0" w:beforeAutospacing="0" w:after="0" w:afterAutospacing="0" w:line="316" w:lineRule="atLeast"/>
        <w:ind w:left="709"/>
        <w:jc w:val="center"/>
        <w:textAlignment w:val="top"/>
        <w:rPr>
          <w:sz w:val="28"/>
          <w:szCs w:val="28"/>
        </w:rPr>
      </w:pPr>
    </w:p>
    <w:p w:rsidR="00335883" w:rsidRDefault="00335883" w:rsidP="00335883">
      <w:pPr>
        <w:pStyle w:val="a3"/>
        <w:spacing w:before="0" w:beforeAutospacing="0" w:after="0" w:afterAutospacing="0" w:line="316" w:lineRule="atLeast"/>
        <w:ind w:left="709"/>
        <w:jc w:val="center"/>
        <w:textAlignment w:val="top"/>
        <w:rPr>
          <w:sz w:val="28"/>
          <w:szCs w:val="28"/>
        </w:rPr>
      </w:pPr>
    </w:p>
    <w:p w:rsidR="00335883" w:rsidRDefault="00335883" w:rsidP="00335883">
      <w:pPr>
        <w:pStyle w:val="a3"/>
        <w:spacing w:before="0" w:beforeAutospacing="0" w:after="0" w:afterAutospacing="0" w:line="316" w:lineRule="atLeast"/>
        <w:ind w:left="709"/>
        <w:jc w:val="center"/>
        <w:textAlignment w:val="top"/>
        <w:rPr>
          <w:sz w:val="28"/>
          <w:szCs w:val="28"/>
        </w:rPr>
      </w:pPr>
    </w:p>
    <w:p w:rsidR="00335883" w:rsidRDefault="00335883" w:rsidP="00335883">
      <w:pPr>
        <w:pStyle w:val="a3"/>
        <w:spacing w:before="0" w:beforeAutospacing="0" w:after="0" w:afterAutospacing="0" w:line="316" w:lineRule="atLeast"/>
        <w:ind w:left="709"/>
        <w:jc w:val="center"/>
        <w:textAlignment w:val="top"/>
        <w:rPr>
          <w:sz w:val="28"/>
          <w:szCs w:val="28"/>
        </w:rPr>
      </w:pPr>
    </w:p>
    <w:p w:rsidR="00584125" w:rsidRDefault="00584125" w:rsidP="00C463FA">
      <w:pPr>
        <w:pStyle w:val="a3"/>
        <w:spacing w:before="0" w:beforeAutospacing="0" w:after="0" w:afterAutospacing="0" w:line="316" w:lineRule="atLeast"/>
        <w:ind w:firstLine="709"/>
        <w:jc w:val="both"/>
        <w:textAlignment w:val="top"/>
        <w:rPr>
          <w:sz w:val="28"/>
          <w:szCs w:val="28"/>
        </w:rPr>
      </w:pPr>
    </w:p>
    <w:p w:rsidR="00857A90" w:rsidRPr="00857A90" w:rsidRDefault="00857A90" w:rsidP="00376DE3">
      <w:pPr>
        <w:pStyle w:val="a3"/>
        <w:spacing w:before="0" w:beforeAutospacing="0" w:after="0" w:afterAutospacing="0" w:line="316" w:lineRule="atLeast"/>
        <w:ind w:firstLine="709"/>
        <w:jc w:val="both"/>
        <w:textAlignment w:val="top"/>
        <w:rPr>
          <w:sz w:val="28"/>
          <w:szCs w:val="28"/>
        </w:rPr>
      </w:pPr>
      <w:proofErr w:type="spellStart"/>
      <w:r w:rsidRPr="00857A90">
        <w:rPr>
          <w:sz w:val="28"/>
          <w:szCs w:val="28"/>
        </w:rPr>
        <w:t>Програма</w:t>
      </w:r>
      <w:proofErr w:type="spellEnd"/>
      <w:r w:rsidRPr="00857A90">
        <w:rPr>
          <w:sz w:val="28"/>
          <w:szCs w:val="28"/>
        </w:rPr>
        <w:t xml:space="preserve"> «Бюдже</w:t>
      </w:r>
      <w:r w:rsidR="00376DE3">
        <w:rPr>
          <w:sz w:val="28"/>
          <w:szCs w:val="28"/>
        </w:rPr>
        <w:t xml:space="preserve">т </w:t>
      </w:r>
      <w:proofErr w:type="spellStart"/>
      <w:r w:rsidR="00376DE3">
        <w:rPr>
          <w:sz w:val="28"/>
          <w:szCs w:val="28"/>
        </w:rPr>
        <w:t>участі</w:t>
      </w:r>
      <w:proofErr w:type="spellEnd"/>
      <w:r w:rsidR="00376DE3">
        <w:rPr>
          <w:sz w:val="28"/>
          <w:szCs w:val="28"/>
        </w:rPr>
        <w:t xml:space="preserve"> в м. Боярка» </w:t>
      </w:r>
      <w:proofErr w:type="spellStart"/>
      <w:r w:rsidR="00376DE3">
        <w:rPr>
          <w:sz w:val="28"/>
          <w:szCs w:val="28"/>
        </w:rPr>
        <w:t>розроблена</w:t>
      </w:r>
      <w:proofErr w:type="spellEnd"/>
      <w:r w:rsidRPr="00857A90">
        <w:rPr>
          <w:sz w:val="28"/>
          <w:szCs w:val="28"/>
        </w:rPr>
        <w:t xml:space="preserve"> з </w:t>
      </w:r>
      <w:proofErr w:type="spellStart"/>
      <w:r w:rsidRPr="00857A90">
        <w:rPr>
          <w:sz w:val="28"/>
          <w:szCs w:val="28"/>
        </w:rPr>
        <w:t>урахуванням</w:t>
      </w:r>
      <w:proofErr w:type="spellEnd"/>
      <w:r w:rsidRPr="00857A90">
        <w:rPr>
          <w:sz w:val="28"/>
          <w:szCs w:val="28"/>
        </w:rPr>
        <w:t xml:space="preserve"> норм Бюджетного кодексу </w:t>
      </w:r>
      <w:proofErr w:type="spellStart"/>
      <w:r w:rsidRPr="00857A90">
        <w:rPr>
          <w:sz w:val="28"/>
          <w:szCs w:val="28"/>
        </w:rPr>
        <w:t>України</w:t>
      </w:r>
      <w:proofErr w:type="spellEnd"/>
      <w:r w:rsidRPr="00857A90">
        <w:rPr>
          <w:sz w:val="28"/>
          <w:szCs w:val="28"/>
        </w:rPr>
        <w:t xml:space="preserve">, Закону </w:t>
      </w:r>
      <w:proofErr w:type="spellStart"/>
      <w:r w:rsidRPr="00857A90">
        <w:rPr>
          <w:sz w:val="28"/>
          <w:szCs w:val="28"/>
        </w:rPr>
        <w:t>України</w:t>
      </w:r>
      <w:proofErr w:type="spellEnd"/>
      <w:r w:rsidRPr="00857A90">
        <w:rPr>
          <w:sz w:val="28"/>
          <w:szCs w:val="28"/>
        </w:rPr>
        <w:t xml:space="preserve"> «Про </w:t>
      </w:r>
      <w:proofErr w:type="spellStart"/>
      <w:r w:rsidRPr="00857A90">
        <w:rPr>
          <w:sz w:val="28"/>
          <w:szCs w:val="28"/>
        </w:rPr>
        <w:t>місцеве</w:t>
      </w:r>
      <w:proofErr w:type="spellEnd"/>
      <w:r w:rsidRPr="00857A90">
        <w:rPr>
          <w:sz w:val="28"/>
          <w:szCs w:val="28"/>
        </w:rPr>
        <w:t xml:space="preserve"> </w:t>
      </w:r>
      <w:proofErr w:type="spellStart"/>
      <w:r w:rsidRPr="00857A90">
        <w:rPr>
          <w:sz w:val="28"/>
          <w:szCs w:val="28"/>
        </w:rPr>
        <w:t>самоврядування</w:t>
      </w:r>
      <w:proofErr w:type="spellEnd"/>
      <w:r w:rsidRPr="00857A90">
        <w:rPr>
          <w:sz w:val="28"/>
          <w:szCs w:val="28"/>
        </w:rPr>
        <w:t xml:space="preserve"> в </w:t>
      </w:r>
      <w:proofErr w:type="spellStart"/>
      <w:r w:rsidRPr="00857A90">
        <w:rPr>
          <w:sz w:val="28"/>
          <w:szCs w:val="28"/>
        </w:rPr>
        <w:t>Україні</w:t>
      </w:r>
      <w:proofErr w:type="spellEnd"/>
      <w:r w:rsidRPr="00857A90">
        <w:rPr>
          <w:sz w:val="28"/>
          <w:szCs w:val="28"/>
        </w:rPr>
        <w:t>», а</w:t>
      </w:r>
      <w:r w:rsidR="00C463FA">
        <w:rPr>
          <w:sz w:val="28"/>
          <w:szCs w:val="28"/>
        </w:rPr>
        <w:t xml:space="preserve"> </w:t>
      </w:r>
      <w:proofErr w:type="spellStart"/>
      <w:r w:rsidR="00C463FA">
        <w:rPr>
          <w:sz w:val="28"/>
          <w:szCs w:val="28"/>
        </w:rPr>
        <w:t>тако</w:t>
      </w:r>
      <w:r w:rsidR="00376DE3">
        <w:rPr>
          <w:sz w:val="28"/>
          <w:szCs w:val="28"/>
        </w:rPr>
        <w:t>ж</w:t>
      </w:r>
      <w:proofErr w:type="spellEnd"/>
      <w:r w:rsidR="00376DE3">
        <w:rPr>
          <w:sz w:val="28"/>
          <w:szCs w:val="28"/>
        </w:rPr>
        <w:t xml:space="preserve"> </w:t>
      </w:r>
      <w:proofErr w:type="spellStart"/>
      <w:r w:rsidR="00376DE3">
        <w:rPr>
          <w:sz w:val="28"/>
          <w:szCs w:val="28"/>
        </w:rPr>
        <w:t>із</w:t>
      </w:r>
      <w:proofErr w:type="spellEnd"/>
      <w:r w:rsidR="00376DE3">
        <w:rPr>
          <w:sz w:val="28"/>
          <w:szCs w:val="28"/>
        </w:rPr>
        <w:t xml:space="preserve"> </w:t>
      </w:r>
      <w:proofErr w:type="spellStart"/>
      <w:r w:rsidR="00376DE3">
        <w:rPr>
          <w:sz w:val="28"/>
          <w:szCs w:val="28"/>
        </w:rPr>
        <w:t>використанням</w:t>
      </w:r>
      <w:proofErr w:type="spellEnd"/>
      <w:r w:rsidR="00376DE3">
        <w:rPr>
          <w:sz w:val="28"/>
          <w:szCs w:val="28"/>
        </w:rPr>
        <w:t xml:space="preserve"> </w:t>
      </w:r>
      <w:proofErr w:type="spellStart"/>
      <w:r w:rsidR="00376DE3">
        <w:rPr>
          <w:sz w:val="28"/>
          <w:szCs w:val="28"/>
        </w:rPr>
        <w:t>кращого</w:t>
      </w:r>
      <w:proofErr w:type="spellEnd"/>
      <w:r w:rsidR="00376DE3">
        <w:rPr>
          <w:sz w:val="28"/>
          <w:szCs w:val="28"/>
          <w:lang w:val="uk-UA"/>
        </w:rPr>
        <w:t xml:space="preserve"> </w:t>
      </w:r>
      <w:proofErr w:type="spellStart"/>
      <w:r w:rsidRPr="00857A90">
        <w:rPr>
          <w:sz w:val="28"/>
          <w:szCs w:val="28"/>
        </w:rPr>
        <w:t>європейського</w:t>
      </w:r>
      <w:proofErr w:type="spellEnd"/>
      <w:r w:rsidRPr="00857A90">
        <w:rPr>
          <w:sz w:val="28"/>
          <w:szCs w:val="28"/>
        </w:rPr>
        <w:t xml:space="preserve"> </w:t>
      </w:r>
      <w:proofErr w:type="spellStart"/>
      <w:r w:rsidRPr="00857A90">
        <w:rPr>
          <w:sz w:val="28"/>
          <w:szCs w:val="28"/>
        </w:rPr>
        <w:t>досвіду</w:t>
      </w:r>
      <w:proofErr w:type="spellEnd"/>
      <w:r w:rsidRPr="00857A90">
        <w:rPr>
          <w:sz w:val="28"/>
          <w:szCs w:val="28"/>
        </w:rPr>
        <w:t xml:space="preserve"> у </w:t>
      </w:r>
      <w:proofErr w:type="spellStart"/>
      <w:r w:rsidRPr="00857A90">
        <w:rPr>
          <w:sz w:val="28"/>
          <w:szCs w:val="28"/>
        </w:rPr>
        <w:t>галузі</w:t>
      </w:r>
      <w:proofErr w:type="spellEnd"/>
      <w:r w:rsidRPr="00857A90">
        <w:rPr>
          <w:sz w:val="28"/>
          <w:szCs w:val="28"/>
        </w:rPr>
        <w:t xml:space="preserve"> </w:t>
      </w:r>
      <w:proofErr w:type="spellStart"/>
      <w:r w:rsidRPr="00857A90">
        <w:rPr>
          <w:sz w:val="28"/>
          <w:szCs w:val="28"/>
        </w:rPr>
        <w:t>партиципаторного</w:t>
      </w:r>
      <w:proofErr w:type="spellEnd"/>
      <w:r w:rsidRPr="00857A90">
        <w:rPr>
          <w:sz w:val="28"/>
          <w:szCs w:val="28"/>
        </w:rPr>
        <w:t xml:space="preserve"> </w:t>
      </w:r>
      <w:proofErr w:type="spellStart"/>
      <w:r w:rsidRPr="00857A90">
        <w:rPr>
          <w:sz w:val="28"/>
          <w:szCs w:val="28"/>
        </w:rPr>
        <w:t>бюджетування</w:t>
      </w:r>
      <w:proofErr w:type="spellEnd"/>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Саме</w:t>
      </w:r>
      <w:proofErr w:type="spellEnd"/>
      <w:r w:rsidRPr="00857A90">
        <w:rPr>
          <w:sz w:val="28"/>
          <w:szCs w:val="28"/>
        </w:rPr>
        <w:t xml:space="preserve"> Закон </w:t>
      </w:r>
      <w:proofErr w:type="spellStart"/>
      <w:r w:rsidRPr="00857A90">
        <w:rPr>
          <w:sz w:val="28"/>
          <w:szCs w:val="28"/>
        </w:rPr>
        <w:t>України</w:t>
      </w:r>
      <w:proofErr w:type="spellEnd"/>
      <w:r w:rsidRPr="00857A90">
        <w:rPr>
          <w:sz w:val="28"/>
          <w:szCs w:val="28"/>
        </w:rPr>
        <w:t xml:space="preserve"> «Про місцеве самоврядування в Україні» 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p>
    <w:p w:rsidR="00857A90" w:rsidRPr="00857A90" w:rsidRDefault="00857A90" w:rsidP="00335883">
      <w:pPr>
        <w:pStyle w:val="a3"/>
        <w:spacing w:before="0" w:beforeAutospacing="0" w:after="0" w:afterAutospacing="0" w:line="316" w:lineRule="atLeast"/>
        <w:jc w:val="both"/>
        <w:textAlignment w:val="top"/>
        <w:rPr>
          <w:sz w:val="28"/>
          <w:szCs w:val="28"/>
        </w:rPr>
      </w:pPr>
      <w:bookmarkStart w:id="1" w:name="bookmark0"/>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ВИЗНАЧЕННЯ ПОНЯТЬ</w:t>
      </w:r>
      <w:bookmarkEnd w:id="1"/>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1.1. </w:t>
      </w:r>
      <w:proofErr w:type="spellStart"/>
      <w:r w:rsidRPr="00857A90">
        <w:rPr>
          <w:sz w:val="28"/>
          <w:szCs w:val="28"/>
        </w:rPr>
        <w:t>Партиципаторне</w:t>
      </w:r>
      <w:proofErr w:type="spellEnd"/>
      <w:r w:rsidRPr="00857A90">
        <w:rPr>
          <w:sz w:val="28"/>
          <w:szCs w:val="28"/>
        </w:rPr>
        <w:t xml:space="preserve"> </w:t>
      </w:r>
      <w:proofErr w:type="spellStart"/>
      <w:r w:rsidRPr="00857A90">
        <w:rPr>
          <w:sz w:val="28"/>
          <w:szCs w:val="28"/>
        </w:rPr>
        <w:t>бюджетування</w:t>
      </w:r>
      <w:proofErr w:type="spellEnd"/>
      <w:r w:rsidRPr="00857A90">
        <w:rPr>
          <w:sz w:val="28"/>
          <w:szCs w:val="28"/>
        </w:rPr>
        <w:t xml:space="preserve"> у м. Боярка (надалі - бюджет участі) - частина бюджету </w:t>
      </w:r>
      <w:proofErr w:type="gramStart"/>
      <w:r w:rsidRPr="00857A90">
        <w:rPr>
          <w:sz w:val="28"/>
          <w:szCs w:val="28"/>
        </w:rPr>
        <w:t>м</w:t>
      </w:r>
      <w:proofErr w:type="gramEnd"/>
      <w:r w:rsidRPr="00857A90">
        <w:rPr>
          <w:sz w:val="28"/>
          <w:szCs w:val="28"/>
        </w:rPr>
        <w:t xml:space="preserve">іста  Боярка, з якої здійснюються видатки, визначені безпосередньо членами територіальної громади міста, відповідно до цієї Програми та за процедурою і </w:t>
      </w:r>
      <w:proofErr w:type="spellStart"/>
      <w:r w:rsidRPr="00857A90">
        <w:rPr>
          <w:sz w:val="28"/>
          <w:szCs w:val="28"/>
        </w:rPr>
        <w:t>напрямками</w:t>
      </w:r>
      <w:proofErr w:type="spellEnd"/>
      <w:r w:rsidRPr="00857A90">
        <w:rPr>
          <w:sz w:val="28"/>
          <w:szCs w:val="28"/>
        </w:rPr>
        <w:t xml:space="preserve">, </w:t>
      </w:r>
      <w:proofErr w:type="spellStart"/>
      <w:r w:rsidRPr="00857A90">
        <w:rPr>
          <w:sz w:val="28"/>
          <w:szCs w:val="28"/>
        </w:rPr>
        <w:t>визначеними</w:t>
      </w:r>
      <w:proofErr w:type="spellEnd"/>
      <w:r w:rsidRPr="00857A90">
        <w:rPr>
          <w:sz w:val="28"/>
          <w:szCs w:val="28"/>
        </w:rPr>
        <w:t xml:space="preserve"> </w:t>
      </w:r>
      <w:proofErr w:type="spellStart"/>
      <w:r w:rsidRPr="00857A90">
        <w:rPr>
          <w:sz w:val="28"/>
          <w:szCs w:val="28"/>
        </w:rPr>
        <w:t>відповідним</w:t>
      </w:r>
      <w:proofErr w:type="spellEnd"/>
      <w:r w:rsidRPr="00857A90">
        <w:rPr>
          <w:sz w:val="28"/>
          <w:szCs w:val="28"/>
        </w:rPr>
        <w:t xml:space="preserve"> </w:t>
      </w:r>
      <w:proofErr w:type="spellStart"/>
      <w:r w:rsidRPr="00857A90">
        <w:rPr>
          <w:sz w:val="28"/>
          <w:szCs w:val="28"/>
        </w:rPr>
        <w:t>Положенням</w:t>
      </w:r>
      <w:proofErr w:type="spellEnd"/>
      <w:r w:rsidR="00376DE3">
        <w:rPr>
          <w:sz w:val="28"/>
          <w:szCs w:val="28"/>
          <w:lang w:val="uk-UA"/>
        </w:rPr>
        <w:t xml:space="preserve"> </w:t>
      </w:r>
      <w:r w:rsidRPr="00857A90">
        <w:rPr>
          <w:sz w:val="28"/>
          <w:szCs w:val="28"/>
        </w:rPr>
        <w:t xml:space="preserve">на засадах </w:t>
      </w:r>
      <w:proofErr w:type="spellStart"/>
      <w:r w:rsidRPr="00857A90">
        <w:rPr>
          <w:sz w:val="28"/>
          <w:szCs w:val="28"/>
        </w:rPr>
        <w:t>місцевої</w:t>
      </w:r>
      <w:proofErr w:type="spellEnd"/>
      <w:r w:rsidRPr="00857A90">
        <w:rPr>
          <w:sz w:val="28"/>
          <w:szCs w:val="28"/>
        </w:rPr>
        <w:t xml:space="preserve"> </w:t>
      </w:r>
      <w:proofErr w:type="spellStart"/>
      <w:r w:rsidRPr="00857A90">
        <w:rPr>
          <w:sz w:val="28"/>
          <w:szCs w:val="28"/>
        </w:rPr>
        <w:t>ініціативи</w:t>
      </w:r>
      <w:proofErr w:type="spellEnd"/>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1.2. Проектна пропозиція - це комплект документів поданих автором та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 визначеними відповідним Положенням.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1.3. Положення – документ, що регламентує процедуру організації  проведення конкурсу з визначення проектних пропозицій та їх тематичний напрям, </w:t>
      </w:r>
      <w:proofErr w:type="gramStart"/>
      <w:r w:rsidRPr="00857A90">
        <w:rPr>
          <w:sz w:val="28"/>
          <w:szCs w:val="28"/>
        </w:rPr>
        <w:t>містить</w:t>
      </w:r>
      <w:proofErr w:type="gramEnd"/>
      <w:r w:rsidRPr="00857A90">
        <w:rPr>
          <w:sz w:val="28"/>
          <w:szCs w:val="28"/>
        </w:rPr>
        <w:t xml:space="preserve"> відповідні форми їх подання. Затверджується щорічно Виконавчим комітетом Боярської міської </w:t>
      </w:r>
      <w:proofErr w:type="gramStart"/>
      <w:r w:rsidRPr="00857A90">
        <w:rPr>
          <w:sz w:val="28"/>
          <w:szCs w:val="28"/>
        </w:rPr>
        <w:t>ради</w:t>
      </w:r>
      <w:proofErr w:type="gramEnd"/>
      <w:r w:rsidRPr="00857A90">
        <w:rPr>
          <w:sz w:val="28"/>
          <w:szCs w:val="28"/>
        </w:rPr>
        <w:t xml:space="preserve"> </w:t>
      </w:r>
      <w:proofErr w:type="gramStart"/>
      <w:r w:rsidRPr="00857A90">
        <w:rPr>
          <w:sz w:val="28"/>
          <w:szCs w:val="28"/>
        </w:rPr>
        <w:t>разом</w:t>
      </w:r>
      <w:proofErr w:type="gramEnd"/>
      <w:r w:rsidRPr="00857A90">
        <w:rPr>
          <w:sz w:val="28"/>
          <w:szCs w:val="28"/>
        </w:rPr>
        <w:t xml:space="preserve"> із затвердженням загального фонду міського бюджету на поточний бюджетний період. У </w:t>
      </w:r>
      <w:proofErr w:type="spellStart"/>
      <w:r w:rsidRPr="00857A90">
        <w:rPr>
          <w:sz w:val="28"/>
          <w:szCs w:val="28"/>
        </w:rPr>
        <w:t>випадку</w:t>
      </w:r>
      <w:proofErr w:type="spellEnd"/>
      <w:r w:rsidRPr="00857A90">
        <w:rPr>
          <w:sz w:val="28"/>
          <w:szCs w:val="28"/>
        </w:rPr>
        <w:t xml:space="preserve"> </w:t>
      </w:r>
      <w:proofErr w:type="spellStart"/>
      <w:r w:rsidRPr="00857A90">
        <w:rPr>
          <w:sz w:val="28"/>
          <w:szCs w:val="28"/>
        </w:rPr>
        <w:t>виявлення</w:t>
      </w:r>
      <w:proofErr w:type="spellEnd"/>
      <w:r w:rsidRPr="00857A90">
        <w:rPr>
          <w:sz w:val="28"/>
          <w:szCs w:val="28"/>
        </w:rPr>
        <w:t xml:space="preserve"> </w:t>
      </w:r>
      <w:proofErr w:type="spellStart"/>
      <w:r w:rsidRPr="00857A90">
        <w:rPr>
          <w:sz w:val="28"/>
          <w:szCs w:val="28"/>
        </w:rPr>
        <w:t>розбіжностей</w:t>
      </w:r>
      <w:proofErr w:type="spellEnd"/>
      <w:r w:rsidR="00376DE3">
        <w:rPr>
          <w:sz w:val="28"/>
          <w:szCs w:val="28"/>
          <w:lang w:val="uk-UA"/>
        </w:rPr>
        <w:t xml:space="preserve"> </w:t>
      </w:r>
      <w:proofErr w:type="spellStart"/>
      <w:r w:rsidRPr="00857A90">
        <w:rPr>
          <w:sz w:val="28"/>
          <w:szCs w:val="28"/>
        </w:rPr>
        <w:t>між</w:t>
      </w:r>
      <w:proofErr w:type="spellEnd"/>
      <w:r w:rsidR="00376DE3">
        <w:rPr>
          <w:sz w:val="28"/>
          <w:szCs w:val="28"/>
          <w:lang w:val="uk-UA"/>
        </w:rPr>
        <w:t xml:space="preserve"> </w:t>
      </w:r>
      <w:proofErr w:type="spellStart"/>
      <w:r w:rsidRPr="00857A90">
        <w:rPr>
          <w:sz w:val="28"/>
          <w:szCs w:val="28"/>
        </w:rPr>
        <w:t>вимогами</w:t>
      </w:r>
      <w:proofErr w:type="spellEnd"/>
      <w:r w:rsidRPr="00857A90">
        <w:rPr>
          <w:sz w:val="28"/>
          <w:szCs w:val="28"/>
        </w:rPr>
        <w:t xml:space="preserve"> </w:t>
      </w:r>
      <w:proofErr w:type="spellStart"/>
      <w:r w:rsidRPr="00857A90">
        <w:rPr>
          <w:sz w:val="28"/>
          <w:szCs w:val="28"/>
        </w:rPr>
        <w:t>Програми</w:t>
      </w:r>
      <w:proofErr w:type="spellEnd"/>
      <w:r w:rsidRPr="00857A90">
        <w:rPr>
          <w:sz w:val="28"/>
          <w:szCs w:val="28"/>
        </w:rPr>
        <w:t xml:space="preserve"> та </w:t>
      </w:r>
      <w:proofErr w:type="spellStart"/>
      <w:r w:rsidRPr="00857A90">
        <w:rPr>
          <w:sz w:val="28"/>
          <w:szCs w:val="28"/>
        </w:rPr>
        <w:t>Положення</w:t>
      </w:r>
      <w:proofErr w:type="spellEnd"/>
      <w:r w:rsidRPr="00857A90">
        <w:rPr>
          <w:sz w:val="28"/>
          <w:szCs w:val="28"/>
        </w:rPr>
        <w:t>, перевагу мають вимоги Програми. Вищезазначене Положення зазначено в Додатку №1 до Програми.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1.4. Конкурс - процес визначення найкращих проектних пропозицій згідно з вимогами цієї Програми та Положення.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1.5. Експертна рада - утворений розпорядженням міського голови тимчасово діючий робочий орган, що організовує та координує впровадження та реалізацію бюджету участі в місті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1.6. Автор – фізична особа (група фізичних осіб, громадська організація, ініціативна група, інститут громадянського суспільства), яка </w:t>
      </w:r>
      <w:proofErr w:type="gramStart"/>
      <w:r w:rsidRPr="00857A90">
        <w:rPr>
          <w:sz w:val="28"/>
          <w:szCs w:val="28"/>
        </w:rPr>
        <w:t>п</w:t>
      </w:r>
      <w:proofErr w:type="gramEnd"/>
      <w:r w:rsidRPr="00857A90">
        <w:rPr>
          <w:sz w:val="28"/>
          <w:szCs w:val="28"/>
        </w:rPr>
        <w:t>ідготувала та подала на конкурс проектну пропозицію у порядку визначеному цією Програмою та Положенням.</w:t>
      </w:r>
    </w:p>
    <w:p w:rsid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1.7. Голосування - процес визначення переможців серед поданих проектних пропозицій членами територіальної громади </w:t>
      </w:r>
      <w:proofErr w:type="spellStart"/>
      <w:r w:rsidRPr="00857A90">
        <w:rPr>
          <w:sz w:val="28"/>
          <w:szCs w:val="28"/>
        </w:rPr>
        <w:t>міста</w:t>
      </w:r>
      <w:proofErr w:type="spellEnd"/>
      <w:r w:rsidRPr="00857A90">
        <w:rPr>
          <w:sz w:val="28"/>
          <w:szCs w:val="28"/>
        </w:rPr>
        <w:t xml:space="preserve"> Боярка шляхом </w:t>
      </w:r>
      <w:proofErr w:type="spellStart"/>
      <w:r w:rsidRPr="00857A90">
        <w:rPr>
          <w:sz w:val="28"/>
          <w:szCs w:val="28"/>
        </w:rPr>
        <w:t>голосування</w:t>
      </w:r>
      <w:proofErr w:type="spellEnd"/>
      <w:r w:rsidRPr="00857A90">
        <w:rPr>
          <w:sz w:val="28"/>
          <w:szCs w:val="28"/>
        </w:rPr>
        <w:t xml:space="preserve"> у </w:t>
      </w:r>
      <w:proofErr w:type="spellStart"/>
      <w:r w:rsidRPr="00857A90">
        <w:rPr>
          <w:sz w:val="28"/>
          <w:szCs w:val="28"/>
        </w:rPr>
        <w:t>паперовому</w:t>
      </w:r>
      <w:proofErr w:type="spellEnd"/>
      <w:r w:rsidRPr="00857A90">
        <w:rPr>
          <w:sz w:val="28"/>
          <w:szCs w:val="28"/>
        </w:rPr>
        <w:t xml:space="preserve"> </w:t>
      </w:r>
      <w:proofErr w:type="spellStart"/>
      <w:r w:rsidRPr="00857A90">
        <w:rPr>
          <w:sz w:val="28"/>
          <w:szCs w:val="28"/>
        </w:rPr>
        <w:t>чи</w:t>
      </w:r>
      <w:proofErr w:type="spellEnd"/>
      <w:r w:rsidRPr="00857A90">
        <w:rPr>
          <w:sz w:val="28"/>
          <w:szCs w:val="28"/>
        </w:rPr>
        <w:t xml:space="preserve"> </w:t>
      </w:r>
      <w:proofErr w:type="spellStart"/>
      <w:r w:rsidRPr="00857A90">
        <w:rPr>
          <w:sz w:val="28"/>
          <w:szCs w:val="28"/>
        </w:rPr>
        <w:t>електронному</w:t>
      </w:r>
      <w:proofErr w:type="spellEnd"/>
      <w:r w:rsidRPr="00857A90">
        <w:rPr>
          <w:sz w:val="28"/>
          <w:szCs w:val="28"/>
        </w:rPr>
        <w:t xml:space="preserve"> </w:t>
      </w:r>
      <w:proofErr w:type="spellStart"/>
      <w:r w:rsidRPr="00857A90">
        <w:rPr>
          <w:sz w:val="28"/>
          <w:szCs w:val="28"/>
        </w:rPr>
        <w:t>вигляді</w:t>
      </w:r>
      <w:proofErr w:type="spellEnd"/>
      <w:r w:rsidRPr="00857A90">
        <w:rPr>
          <w:sz w:val="28"/>
          <w:szCs w:val="28"/>
        </w:rPr>
        <w:t xml:space="preserve"> на </w:t>
      </w:r>
      <w:proofErr w:type="spellStart"/>
      <w:r w:rsidRPr="00857A90">
        <w:rPr>
          <w:sz w:val="28"/>
          <w:szCs w:val="28"/>
        </w:rPr>
        <w:t>офіційному</w:t>
      </w:r>
      <w:proofErr w:type="spellEnd"/>
      <w:r w:rsidRPr="00857A90">
        <w:rPr>
          <w:sz w:val="28"/>
          <w:szCs w:val="28"/>
        </w:rPr>
        <w:t xml:space="preserve"> </w:t>
      </w:r>
      <w:proofErr w:type="spellStart"/>
      <w:r w:rsidRPr="00857A90">
        <w:rPr>
          <w:sz w:val="28"/>
          <w:szCs w:val="28"/>
        </w:rPr>
        <w:t>сайті</w:t>
      </w:r>
      <w:proofErr w:type="spellEnd"/>
      <w:r w:rsidRPr="00857A90">
        <w:rPr>
          <w:sz w:val="28"/>
          <w:szCs w:val="28"/>
        </w:rPr>
        <w:t xml:space="preserve">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w:t>
      </w:r>
    </w:p>
    <w:p w:rsidR="00376DE3" w:rsidRPr="00857A90" w:rsidRDefault="00376DE3"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 ЗАГАЛЬНІ ПОЛОЖЕННЯ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2.1. Фінансування проектних пропозицій бюджету участі здійснюється за рахунок коштів міського бюджету.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міській бюджет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2.3.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2.4. Участь у голосуванні матимуть право брати участь члени територіальної громади м. Боярка, які виявили бажання приймати участь у голосуванні шляхом попередньої реєстрації.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2.5. Термін реалізації проектних пропозицій не повинен перевищувати одного бюджетного року.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2.6. 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2.7. 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bookmarkStart w:id="2" w:name="bookmark2"/>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ПОРЯДОК УТВОРЕННЯ ТА ФУНКЦІЇ ЕКСПЕРТНОЇ РАДИ</w:t>
      </w:r>
      <w:bookmarkEnd w:id="2"/>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3.1. До складу Експертної Ради входить не більше 13 осіб, що обираються з числа представників територіальної громади міста Боярка та представників органів місцевого самоврядування з числа </w:t>
      </w:r>
      <w:proofErr w:type="gramStart"/>
      <w:r w:rsidRPr="00857A90">
        <w:rPr>
          <w:sz w:val="28"/>
          <w:szCs w:val="28"/>
        </w:rPr>
        <w:t>проф</w:t>
      </w:r>
      <w:proofErr w:type="gramEnd"/>
      <w:r w:rsidRPr="00857A90">
        <w:rPr>
          <w:sz w:val="28"/>
          <w:szCs w:val="28"/>
        </w:rPr>
        <w:t>ільних фахівців виконавчого комітету Боярської міської ради та комунальних підприємств м. Боярка відповідно до затвердженого у Програмі напрямку проектних пропозицій. Членами Експертної Ради не можуть бути представники політичних партій, фракцій тощо.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3.2. 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міста Боярка (в частині представників територіальної громади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3.3. Експертна рада обирає зі свого складу голову та секретаря під час засідання. Рішення (висновки, рекомендації) та протоколи Експертної ради після їх підписання головою та секретарем одразу оприлюднюються на офіційному веб-сайті Боярської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3.4. Функції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приймати рішення про відповідність проектної пропозиції вимогам цієї Програми та Положення;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проводити попередній розгляд проектних пропозицій, при необхідності надавати авторам рекомендації щодо їх доопрацювання;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подавати висновки та рекомендації щодо проектних пропозицій, поданих для фінансування за рахунок коштів бюджету участі;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приймати рішення щодо включення проектних пропозицій в перелік для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визначати формат публічного представлення та попереднього обговорення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рекомендувати абсолютний обсяг фінансування бюджету участі на наступний </w:t>
      </w:r>
      <w:proofErr w:type="gramStart"/>
      <w:r w:rsidRPr="00857A90">
        <w:rPr>
          <w:sz w:val="28"/>
          <w:szCs w:val="28"/>
        </w:rPr>
        <w:t>р</w:t>
      </w:r>
      <w:proofErr w:type="gramEnd"/>
      <w:r w:rsidRPr="00857A90">
        <w:rPr>
          <w:sz w:val="28"/>
          <w:szCs w:val="28"/>
        </w:rPr>
        <w:t>ік у відповідності до пункту 2.2цієї Програми;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отримувати інформацію про хід реалізації проектних пропозицій, що фінансуються за рахунок коштів бюджету участі;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визначати порядок особистого голосування та розміщення пунктів для голосування для членів територіальної громади;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виходити з пропозиціями до виконкому Боярської міської ради щодо організаційних моментів, пов’язаних з процедурою особистого голосування для членів територіальної громади;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3.5. Експертна рада працює у формі засідань, всі рішення на засіданні ухвалюються простою більшістю голосів з числа присутніх. Засідання вважається легітимним, якщо на ньому присутні понад 50% загального складу Експертної ради. У разі рівного розподілу голосів, рішення головуючого Експертної ради має вирішальне значення.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3.6. Склад експертної ради переглядається та затверджується щорічно, разом з Положенням.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3.7. Припинення членства в Експертній раді здійснюється за власним бажанням або колегіальним рішенням з рекомендацією нового члена.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3.8. Експертна рада діє на підставі Програми про бюджет участі.</w:t>
      </w:r>
    </w:p>
    <w:p w:rsidR="00C463FA" w:rsidRDefault="00C463FA" w:rsidP="00335883">
      <w:pPr>
        <w:pStyle w:val="a3"/>
        <w:spacing w:before="0" w:beforeAutospacing="0" w:after="0" w:afterAutospacing="0" w:line="316" w:lineRule="atLeast"/>
        <w:jc w:val="both"/>
        <w:textAlignment w:val="top"/>
        <w:rPr>
          <w:sz w:val="28"/>
          <w:szCs w:val="28"/>
        </w:rPr>
      </w:pPr>
      <w:bookmarkStart w:id="3" w:name="bookmark3"/>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ОГОЛОШЕННЯ ПРО КОНКУРС В РАМКАХ БЮДЖЕТУ УЧАСТІ</w:t>
      </w:r>
      <w:bookmarkEnd w:id="3"/>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4. Оголошення про проведення конкурсу з визначення проектів, розроблених авторами, для виконання яких надається фінансова підтримка (далі — конкурс), оприлюднюються за 60 днів до закінчення приймання документів на офіційному веб-сайті Боярської міської ради та в інший прийнятний спосіб визначений у Положенні.</w:t>
      </w: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ПОРЯДОК ПОДАННЯ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5.1.Вимоги до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5.1.1. 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5.1.2. Проектна пропозиції повинна відповідати вимогам, визначеним у Положенні та Програмі.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5.1.3. Проектні пропозиції мають відповідати наступним критеріям: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одна заявка - один об'єкт;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об’єкт загального користування;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актуальність для членів територіальної громади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узгодженість мети та результату;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можливість реалізації протягом одного бюджетного року.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5.1.4. Реалізація проектної пропозиції знаходиться в межах компетенції виконавчих органів Боярської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5.1.5. 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5.2. Проектні пропозиції, що подаються на конкурс, мають формуватися з наступного пакету документів:</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бланк-заявка;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кошторис проектної пропозиції;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за бажанням автора до заявки можуть бути додані фотографії, малюнки, схеми, додаткові пояснення тощо.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5.3. Проектні пропозиції подаються в </w:t>
      </w:r>
      <w:proofErr w:type="spellStart"/>
      <w:r w:rsidRPr="00857A90">
        <w:rPr>
          <w:sz w:val="28"/>
          <w:szCs w:val="28"/>
        </w:rPr>
        <w:t>паперовому</w:t>
      </w:r>
      <w:proofErr w:type="spellEnd"/>
      <w:r w:rsidRPr="00857A90">
        <w:rPr>
          <w:sz w:val="28"/>
          <w:szCs w:val="28"/>
        </w:rPr>
        <w:t xml:space="preserve"> </w:t>
      </w:r>
      <w:proofErr w:type="spellStart"/>
      <w:r w:rsidRPr="00857A90">
        <w:rPr>
          <w:sz w:val="28"/>
          <w:szCs w:val="28"/>
        </w:rPr>
        <w:t>або</w:t>
      </w:r>
      <w:proofErr w:type="spellEnd"/>
      <w:r w:rsidRPr="00857A90">
        <w:rPr>
          <w:sz w:val="28"/>
          <w:szCs w:val="28"/>
        </w:rPr>
        <w:t xml:space="preserve"> </w:t>
      </w:r>
      <w:proofErr w:type="spellStart"/>
      <w:r w:rsidRPr="00857A90">
        <w:rPr>
          <w:sz w:val="28"/>
          <w:szCs w:val="28"/>
        </w:rPr>
        <w:t>електронному</w:t>
      </w:r>
      <w:proofErr w:type="spellEnd"/>
      <w:r w:rsidRPr="00857A90">
        <w:rPr>
          <w:sz w:val="28"/>
          <w:szCs w:val="28"/>
        </w:rPr>
        <w:t xml:space="preserve"> </w:t>
      </w:r>
      <w:proofErr w:type="spellStart"/>
      <w:r w:rsidRPr="00857A90">
        <w:rPr>
          <w:sz w:val="28"/>
          <w:szCs w:val="28"/>
        </w:rPr>
        <w:t>вигляді</w:t>
      </w:r>
      <w:proofErr w:type="spellEnd"/>
      <w:r w:rsidRPr="00857A90">
        <w:rPr>
          <w:sz w:val="28"/>
          <w:szCs w:val="28"/>
        </w:rPr>
        <w:t xml:space="preserve"> </w:t>
      </w:r>
      <w:proofErr w:type="gramStart"/>
      <w:r w:rsidRPr="00857A90">
        <w:rPr>
          <w:sz w:val="28"/>
          <w:szCs w:val="28"/>
        </w:rPr>
        <w:t>на</w:t>
      </w:r>
      <w:proofErr w:type="gramEnd"/>
      <w:r w:rsidRPr="00857A90">
        <w:rPr>
          <w:sz w:val="28"/>
          <w:szCs w:val="28"/>
        </w:rPr>
        <w:t xml:space="preserve"> адресу: м. Боярка, вул. </w:t>
      </w:r>
      <w:proofErr w:type="spellStart"/>
      <w:r w:rsidRPr="00857A90">
        <w:rPr>
          <w:sz w:val="28"/>
          <w:szCs w:val="28"/>
        </w:rPr>
        <w:t>Білогородська</w:t>
      </w:r>
      <w:proofErr w:type="spellEnd"/>
      <w:r w:rsidRPr="00857A90">
        <w:rPr>
          <w:sz w:val="28"/>
          <w:szCs w:val="28"/>
        </w:rPr>
        <w:t xml:space="preserve">, 13, </w:t>
      </w:r>
      <w:proofErr w:type="spellStart"/>
      <w:r w:rsidRPr="00857A90">
        <w:rPr>
          <w:sz w:val="28"/>
          <w:szCs w:val="28"/>
        </w:rPr>
        <w:t>каб</w:t>
      </w:r>
      <w:proofErr w:type="spellEnd"/>
      <w:r w:rsidRPr="00857A90">
        <w:rPr>
          <w:sz w:val="28"/>
          <w:szCs w:val="28"/>
        </w:rPr>
        <w:t>. №11, e-</w:t>
      </w:r>
      <w:proofErr w:type="spellStart"/>
      <w:r w:rsidRPr="00857A90">
        <w:rPr>
          <w:sz w:val="28"/>
          <w:szCs w:val="28"/>
        </w:rPr>
        <w:t>mail</w:t>
      </w:r>
      <w:proofErr w:type="spellEnd"/>
      <w:r w:rsidRPr="00857A90">
        <w:rPr>
          <w:sz w:val="28"/>
          <w:szCs w:val="28"/>
        </w:rPr>
        <w:t xml:space="preserve">: </w:t>
      </w:r>
      <w:hyperlink r:id="rId8" w:history="1">
        <w:r w:rsidRPr="00857A90">
          <w:rPr>
            <w:sz w:val="28"/>
            <w:szCs w:val="28"/>
          </w:rPr>
          <w:t>mistoboyarka@gmail.com</w:t>
        </w:r>
      </w:hyperlink>
      <w:r w:rsidRPr="00857A90">
        <w:rPr>
          <w:sz w:val="28"/>
          <w:szCs w:val="28"/>
        </w:rPr>
        <w:t xml:space="preserve"> </w:t>
      </w:r>
      <w:proofErr w:type="spellStart"/>
      <w:r w:rsidRPr="00857A90">
        <w:rPr>
          <w:sz w:val="28"/>
          <w:szCs w:val="28"/>
        </w:rPr>
        <w:t>або</w:t>
      </w:r>
      <w:proofErr w:type="spellEnd"/>
      <w:r w:rsidRPr="00857A90">
        <w:rPr>
          <w:sz w:val="28"/>
          <w:szCs w:val="28"/>
        </w:rPr>
        <w:t xml:space="preserve"> </w:t>
      </w:r>
      <w:proofErr w:type="spellStart"/>
      <w:r w:rsidRPr="00857A90">
        <w:rPr>
          <w:sz w:val="28"/>
          <w:szCs w:val="28"/>
        </w:rPr>
        <w:t>безпосередньо</w:t>
      </w:r>
      <w:proofErr w:type="spellEnd"/>
      <w:r w:rsidRPr="00857A90">
        <w:rPr>
          <w:sz w:val="28"/>
          <w:szCs w:val="28"/>
        </w:rPr>
        <w:t xml:space="preserve"> в електронну систему на веб-сайті.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5.4. Інформація щодо конкурсу обов’язково розміщується на офіційному веб-сайті Боярської міської ради у розділі «Бюджет участі».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5.5. Заповнені бланки-заявки проектних пропозицій, що надійшли на конкурс, реалізація яких відбуватиметься за рахунок коштів бюджету участі міста Боярка, за винятком сторінок, що містять персональні дані авторів і на розповсюдження яких останні не дали своєї згоди, мають бути розміщенні на офіційному веб-сайті Боярської міської ради у розділі «Бюджет участі» для здійснення попереднього громадського обговорення.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5.6. Автор проектної пропозиції може зняти свою проектну пропозицію з розгляду не </w:t>
      </w:r>
      <w:proofErr w:type="gramStart"/>
      <w:r w:rsidRPr="00857A90">
        <w:rPr>
          <w:sz w:val="28"/>
          <w:szCs w:val="28"/>
        </w:rPr>
        <w:t>п</w:t>
      </w:r>
      <w:proofErr w:type="gramEnd"/>
      <w:r w:rsidRPr="00857A90">
        <w:rPr>
          <w:sz w:val="28"/>
          <w:szCs w:val="28"/>
        </w:rPr>
        <w:t>ізніше ніж за 7 календарних днів до початку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5.7. Об’єднання проектних пропозицій можливе лише за взаємною згодою авторів проектних пропозицій, що засвідчується заявами авторів.</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5.8. Внесення змін щодо суті проектної пропозиції можливе лише за згодою авторів в результаті додаткових консультацій.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5.9. 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w:t>
      </w:r>
      <w:r w:rsidRPr="00857A90">
        <w:rPr>
          <w:sz w:val="28"/>
          <w:szCs w:val="28"/>
        </w:rPr>
        <w:lastRenderedPageBreak/>
        <w:t xml:space="preserve">змін до проектних пропозицій можливе не </w:t>
      </w:r>
      <w:proofErr w:type="gramStart"/>
      <w:r w:rsidRPr="00857A90">
        <w:rPr>
          <w:sz w:val="28"/>
          <w:szCs w:val="28"/>
        </w:rPr>
        <w:t>п</w:t>
      </w:r>
      <w:proofErr w:type="gramEnd"/>
      <w:r w:rsidRPr="00857A90">
        <w:rPr>
          <w:sz w:val="28"/>
          <w:szCs w:val="28"/>
        </w:rPr>
        <w:t>ізніше ніж за 7 календарних днів до початку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 ПОРЯДОК РОЗГЛЯДУ ПРОЕКТНИХ ПРПОПОЗИЦШ</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6.1. ЦНАП Боярської міської ради (далі - уповноважений робочий орган) разом з представником Експертної ради веде реє</w:t>
      </w:r>
      <w:proofErr w:type="gramStart"/>
      <w:r w:rsidRPr="00857A90">
        <w:rPr>
          <w:sz w:val="28"/>
          <w:szCs w:val="28"/>
        </w:rPr>
        <w:t>стр</w:t>
      </w:r>
      <w:proofErr w:type="gramEnd"/>
      <w:r w:rsidRPr="00857A90">
        <w:rPr>
          <w:sz w:val="28"/>
          <w:szCs w:val="28"/>
        </w:rPr>
        <w:t xml:space="preserve"> отриманих проектних пропозицій, реалізація яких відбуватиметься за рахунок коштів бюджету участі міста Боярка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6.2. Уповноважений робочий орган перевіряє повноту і правильність заповнення бланку-заявки проектної пропозиції, відповідність загальним критеріям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 (з використанням уніфікованого бланку розгляду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6.3. </w:t>
      </w:r>
      <w:proofErr w:type="gramStart"/>
      <w:r w:rsidRPr="00857A90">
        <w:rPr>
          <w:sz w:val="28"/>
          <w:szCs w:val="28"/>
        </w:rPr>
        <w:t>У</w:t>
      </w:r>
      <w:proofErr w:type="gramEnd"/>
      <w:r w:rsidRPr="00857A90">
        <w:rPr>
          <w:sz w:val="28"/>
          <w:szCs w:val="28"/>
        </w:rPr>
        <w:t xml:space="preserve"> рамках бюджету участі не можуть прийматися до розгляду проектні пропозиції, що: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6.3.1. розраховані тільки на розробку проектно-кошторисної документації;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6.3.2.  не є цілісними, а мають фрагментарний характер;</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6.3.3. суперечать затвердженим програмам міста Боярка, або дублюють заходи, які передбачені цими програмами;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6.3.4. суперечать чинному законодавству України;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6.3.5. мають обмежений доступ для мешканців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6.3.6. мають на меті вирішення інтересів виключно Авторів та/або групи фізичних осіб що підтримали Проектну пропозицію.</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6.3.7. передбачають реалізацію проектних пропозицій приватного комерційного характеру;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6.4. Уповноважений робочий орган Боярської міської ради оприлюднює подані проектні пропозиції на офіційному веб-сайті Боярської міської ради у розділі «Бюджет участі» та передає в електронному або паперовому вигляді до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6.5. За результатами </w:t>
      </w:r>
      <w:proofErr w:type="spellStart"/>
      <w:r w:rsidRPr="00857A90">
        <w:rPr>
          <w:sz w:val="28"/>
          <w:szCs w:val="28"/>
        </w:rPr>
        <w:t>розгляду</w:t>
      </w:r>
      <w:proofErr w:type="spellEnd"/>
      <w:r w:rsidRPr="00857A90">
        <w:rPr>
          <w:sz w:val="28"/>
          <w:szCs w:val="28"/>
        </w:rPr>
        <w:t xml:space="preserve"> </w:t>
      </w:r>
      <w:proofErr w:type="spellStart"/>
      <w:r w:rsidRPr="00857A90">
        <w:rPr>
          <w:sz w:val="28"/>
          <w:szCs w:val="28"/>
        </w:rPr>
        <w:t>проектних</w:t>
      </w:r>
      <w:proofErr w:type="spellEnd"/>
      <w:r w:rsidRPr="00857A90">
        <w:rPr>
          <w:sz w:val="28"/>
          <w:szCs w:val="28"/>
        </w:rPr>
        <w:t xml:space="preserve"> </w:t>
      </w:r>
      <w:proofErr w:type="spellStart"/>
      <w:r w:rsidRPr="00857A90">
        <w:rPr>
          <w:sz w:val="28"/>
          <w:szCs w:val="28"/>
        </w:rPr>
        <w:t>пропозицій</w:t>
      </w:r>
      <w:proofErr w:type="spellEnd"/>
      <w:r w:rsidRPr="00857A90">
        <w:rPr>
          <w:sz w:val="28"/>
          <w:szCs w:val="28"/>
        </w:rPr>
        <w:t xml:space="preserve"> </w:t>
      </w:r>
      <w:proofErr w:type="spellStart"/>
      <w:r w:rsidRPr="00857A90">
        <w:rPr>
          <w:sz w:val="28"/>
          <w:szCs w:val="28"/>
        </w:rPr>
        <w:t>Експертна</w:t>
      </w:r>
      <w:proofErr w:type="spellEnd"/>
      <w:r w:rsidRPr="00857A90">
        <w:rPr>
          <w:sz w:val="28"/>
          <w:szCs w:val="28"/>
        </w:rPr>
        <w:t xml:space="preserve"> рада </w:t>
      </w:r>
      <w:proofErr w:type="spellStart"/>
      <w:r w:rsidRPr="00857A90">
        <w:rPr>
          <w:sz w:val="28"/>
          <w:szCs w:val="28"/>
        </w:rPr>
        <w:t>формує</w:t>
      </w:r>
      <w:proofErr w:type="spellEnd"/>
      <w:r w:rsidRPr="00857A90">
        <w:rPr>
          <w:sz w:val="28"/>
          <w:szCs w:val="28"/>
        </w:rPr>
        <w:t xml:space="preserve"> </w:t>
      </w:r>
      <w:proofErr w:type="spellStart"/>
      <w:r w:rsidRPr="00857A90">
        <w:rPr>
          <w:sz w:val="28"/>
          <w:szCs w:val="28"/>
        </w:rPr>
        <w:t>перелік</w:t>
      </w:r>
      <w:proofErr w:type="spellEnd"/>
      <w:r w:rsidRPr="00857A90">
        <w:rPr>
          <w:sz w:val="28"/>
          <w:szCs w:val="28"/>
        </w:rPr>
        <w:t xml:space="preserve"> тих, </w:t>
      </w:r>
      <w:proofErr w:type="spellStart"/>
      <w:r w:rsidRPr="00857A90">
        <w:rPr>
          <w:sz w:val="28"/>
          <w:szCs w:val="28"/>
        </w:rPr>
        <w:t>що</w:t>
      </w:r>
      <w:proofErr w:type="spellEnd"/>
      <w:r w:rsidRPr="00857A90">
        <w:rPr>
          <w:sz w:val="28"/>
          <w:szCs w:val="28"/>
        </w:rPr>
        <w:t xml:space="preserve"> </w:t>
      </w:r>
      <w:proofErr w:type="spellStart"/>
      <w:r w:rsidRPr="00857A90">
        <w:rPr>
          <w:sz w:val="28"/>
          <w:szCs w:val="28"/>
        </w:rPr>
        <w:t>відповідають</w:t>
      </w:r>
      <w:proofErr w:type="spellEnd"/>
      <w:r w:rsidRPr="00857A90">
        <w:rPr>
          <w:sz w:val="28"/>
          <w:szCs w:val="28"/>
        </w:rPr>
        <w:t xml:space="preserve"> </w:t>
      </w:r>
      <w:proofErr w:type="spellStart"/>
      <w:r w:rsidRPr="00857A90">
        <w:rPr>
          <w:sz w:val="28"/>
          <w:szCs w:val="28"/>
        </w:rPr>
        <w:t>вимогам</w:t>
      </w:r>
      <w:proofErr w:type="spellEnd"/>
      <w:r w:rsidRPr="00857A90">
        <w:rPr>
          <w:sz w:val="28"/>
          <w:szCs w:val="28"/>
        </w:rPr>
        <w:t xml:space="preserve"> </w:t>
      </w:r>
      <w:proofErr w:type="spellStart"/>
      <w:r w:rsidRPr="00857A90">
        <w:rPr>
          <w:sz w:val="28"/>
          <w:szCs w:val="28"/>
        </w:rPr>
        <w:t>Положення</w:t>
      </w:r>
      <w:proofErr w:type="spellEnd"/>
      <w:r w:rsidR="00B16D73">
        <w:rPr>
          <w:sz w:val="28"/>
          <w:szCs w:val="28"/>
          <w:lang w:val="uk-UA"/>
        </w:rPr>
        <w:t xml:space="preserve"> </w:t>
      </w:r>
      <w:r w:rsidRPr="00857A90">
        <w:rPr>
          <w:sz w:val="28"/>
          <w:szCs w:val="28"/>
        </w:rPr>
        <w:t xml:space="preserve">та </w:t>
      </w:r>
      <w:proofErr w:type="spellStart"/>
      <w:r w:rsidRPr="00857A90">
        <w:rPr>
          <w:sz w:val="28"/>
          <w:szCs w:val="28"/>
        </w:rPr>
        <w:t>будуть</w:t>
      </w:r>
      <w:proofErr w:type="spellEnd"/>
      <w:r w:rsidRPr="00857A90">
        <w:rPr>
          <w:sz w:val="28"/>
          <w:szCs w:val="28"/>
        </w:rPr>
        <w:t xml:space="preserve"> </w:t>
      </w:r>
      <w:proofErr w:type="spellStart"/>
      <w:r w:rsidRPr="00857A90">
        <w:rPr>
          <w:sz w:val="28"/>
          <w:szCs w:val="28"/>
        </w:rPr>
        <w:t>представлені</w:t>
      </w:r>
      <w:proofErr w:type="spellEnd"/>
      <w:r w:rsidRPr="00857A90">
        <w:rPr>
          <w:sz w:val="28"/>
          <w:szCs w:val="28"/>
        </w:rPr>
        <w:t xml:space="preserve"> для </w:t>
      </w:r>
      <w:proofErr w:type="spellStart"/>
      <w:r w:rsidRPr="00857A90">
        <w:rPr>
          <w:sz w:val="28"/>
          <w:szCs w:val="28"/>
        </w:rPr>
        <w:t>голосування</w:t>
      </w:r>
      <w:proofErr w:type="spellEnd"/>
      <w:r w:rsidRPr="00857A90">
        <w:rPr>
          <w:sz w:val="28"/>
          <w:szCs w:val="28"/>
        </w:rPr>
        <w:t>. Уповноважений робочий орган Боярської міської ради оприлюднює перелік на офіційному веб-сайті Боярської міської ради та в місцях, що будуть визначені для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6.6. 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bookmarkStart w:id="4" w:name="bookmark5"/>
      <w:r w:rsidRPr="00857A90">
        <w:rPr>
          <w:sz w:val="28"/>
          <w:szCs w:val="28"/>
        </w:rPr>
        <w:t>7. ОРГАНІЗАЦІЯ ГОЛОСУВАННЯ ЗА ПРОЕКТНІ ПРОПОЗИЦІЇ ТА ПОРЯДОК ПІДРАХУНКУ РЕЗУЛЬТАТІВ</w:t>
      </w:r>
      <w:bookmarkEnd w:id="4"/>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7.1. Відбір проектних пропозицій, що отримали позитивну оцінку Експертної ради та були допущені на голосування, здійснюються за допомогою електронної системи офіційного веб-сайту Боярської міської ради, після авторизації, або особисто бюлетенями в офіційних пунктах для голосування з урахуванням п.2.4.</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7.2. Експертна рада визначає перелік офіційних пунктів голосування, форму бюлетеня та процедуру підрахунку. Уповноважений робочий орган Боярської міської ради оприлюднює вищезазначену інформацію не пізніше ніж за 14 календарних днів до дня початку голосування на офіційному веб-сайті Боярської міської ради та в інший прийнятний спосіб.</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7.3. 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7.4. Голосування відбувається шляхом: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7.4.1. Он-лайн голосування в електронній системі на офіційному веб-сайті Боярської міської </w:t>
      </w:r>
      <w:proofErr w:type="gramStart"/>
      <w:r w:rsidRPr="00857A90">
        <w:rPr>
          <w:sz w:val="28"/>
          <w:szCs w:val="28"/>
        </w:rPr>
        <w:t>ради</w:t>
      </w:r>
      <w:proofErr w:type="gramEnd"/>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7.4.2. Особистого голосування в офіційних пунктах для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7.5. Голосування за проектні пропозиції триває протягом періоду, визначеного Експертною радою, після їх оприлюднення на офіційному веб-сайті Боярської міської ради та в інший прийнятний спосіб.</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7.6. Голосування відбувається за рейтинговою системою (преференційне голосування).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bookmarkStart w:id="5" w:name="bookmark6"/>
      <w:r w:rsidRPr="00857A90">
        <w:rPr>
          <w:sz w:val="28"/>
          <w:szCs w:val="28"/>
        </w:rPr>
        <w:t>8. ВСТАНОВЛЕННЯ ПІДСУМКІВ ГОЛОСУВАННЯ)</w:t>
      </w:r>
      <w:bookmarkEnd w:id="5"/>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8.1. Встановлення підсумків голосування передбачає підрахунок голосів, за рейтинговою системою, відданих за проектну пропозицію та оприлюднення результатів на офіційному сайті Боярської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8.2. Підрахунок голосів:</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  голоси, віддані </w:t>
      </w:r>
      <w:proofErr w:type="gramStart"/>
      <w:r w:rsidRPr="00857A90">
        <w:rPr>
          <w:sz w:val="28"/>
          <w:szCs w:val="28"/>
        </w:rPr>
        <w:t>п</w:t>
      </w:r>
      <w:proofErr w:type="gramEnd"/>
      <w:r w:rsidRPr="00857A90">
        <w:rPr>
          <w:sz w:val="28"/>
          <w:szCs w:val="28"/>
        </w:rPr>
        <w:t>ід час он-лайн голосування на офіційному веб-сайті Боярської міської ради, підраховуються автоматично;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голоси, віддані особисто шляхом заповнення бюлетеня в офіційному пункті голосування, підраховують члени Експертної ради й особи відповідальні за проведення особистого голосування під час засідання, про дату і місце якого, буде повідомлено через офіційний веб-</w:t>
      </w:r>
      <w:r w:rsidRPr="00857A90">
        <w:rPr>
          <w:sz w:val="28"/>
          <w:szCs w:val="28"/>
        </w:rPr>
        <w:softHyphen/>
        <w:t>сайт Боярської міської ради та в інший прийнятний спосіб;</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 Формування рейтингового списку відбувається шляхом розташування проектів у порядку кількості відданих за них голосі</w:t>
      </w:r>
      <w:proofErr w:type="gramStart"/>
      <w:r w:rsidRPr="00857A90">
        <w:rPr>
          <w:sz w:val="28"/>
          <w:szCs w:val="28"/>
        </w:rPr>
        <w:t>в</w:t>
      </w:r>
      <w:proofErr w:type="gramEnd"/>
      <w:r w:rsidRPr="00857A90">
        <w:rPr>
          <w:sz w:val="28"/>
          <w:szCs w:val="28"/>
        </w:rPr>
        <w:t xml:space="preserve"> за зменшенням.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відповідна інформація та сформований рейтинговий список проектних пропозицій буде представлено в офіційних пунктах голосування та на офіційному веб-сайті Боярської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8.3. Результати голосування засвідчуються та затверджуються протоколом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8.4. У разі, якщо однакову кількість голосів наберуть дві або більше проектних пропозицій та </w:t>
      </w:r>
      <w:proofErr w:type="spellStart"/>
      <w:r w:rsidRPr="00857A90">
        <w:rPr>
          <w:sz w:val="28"/>
          <w:szCs w:val="28"/>
        </w:rPr>
        <w:t>загальний</w:t>
      </w:r>
      <w:proofErr w:type="spellEnd"/>
      <w:r w:rsidRPr="00857A90">
        <w:rPr>
          <w:sz w:val="28"/>
          <w:szCs w:val="28"/>
        </w:rPr>
        <w:t xml:space="preserve"> бюджет </w:t>
      </w:r>
      <w:proofErr w:type="spellStart"/>
      <w:r w:rsidRPr="00857A90">
        <w:rPr>
          <w:sz w:val="28"/>
          <w:szCs w:val="28"/>
        </w:rPr>
        <w:t>цій</w:t>
      </w:r>
      <w:proofErr w:type="spellEnd"/>
      <w:r w:rsidRPr="00857A90">
        <w:rPr>
          <w:sz w:val="28"/>
          <w:szCs w:val="28"/>
        </w:rPr>
        <w:t xml:space="preserve"> </w:t>
      </w:r>
      <w:proofErr w:type="spellStart"/>
      <w:r w:rsidRPr="00857A90">
        <w:rPr>
          <w:sz w:val="28"/>
          <w:szCs w:val="28"/>
        </w:rPr>
        <w:t>проектних</w:t>
      </w:r>
      <w:proofErr w:type="spellEnd"/>
      <w:r w:rsidRPr="00857A90">
        <w:rPr>
          <w:sz w:val="28"/>
          <w:szCs w:val="28"/>
        </w:rPr>
        <w:t xml:space="preserve"> </w:t>
      </w:r>
      <w:proofErr w:type="spellStart"/>
      <w:r w:rsidRPr="00857A90">
        <w:rPr>
          <w:sz w:val="28"/>
          <w:szCs w:val="28"/>
        </w:rPr>
        <w:t>пропозицій</w:t>
      </w:r>
      <w:proofErr w:type="spellEnd"/>
      <w:r w:rsidRPr="00857A90">
        <w:rPr>
          <w:sz w:val="28"/>
          <w:szCs w:val="28"/>
        </w:rPr>
        <w:t xml:space="preserve"> </w:t>
      </w:r>
      <w:proofErr w:type="spellStart"/>
      <w:r w:rsidRPr="00857A90">
        <w:rPr>
          <w:sz w:val="28"/>
          <w:szCs w:val="28"/>
        </w:rPr>
        <w:t>перевищує</w:t>
      </w:r>
      <w:proofErr w:type="spellEnd"/>
      <w:r w:rsidRPr="00857A90">
        <w:rPr>
          <w:sz w:val="28"/>
          <w:szCs w:val="28"/>
        </w:rPr>
        <w:t xml:space="preserve"> </w:t>
      </w:r>
      <w:proofErr w:type="spellStart"/>
      <w:r w:rsidRPr="00857A90">
        <w:rPr>
          <w:sz w:val="28"/>
          <w:szCs w:val="28"/>
        </w:rPr>
        <w:t>визначений</w:t>
      </w:r>
      <w:proofErr w:type="spellEnd"/>
      <w:r w:rsidRPr="00857A90">
        <w:rPr>
          <w:sz w:val="28"/>
          <w:szCs w:val="28"/>
        </w:rPr>
        <w:t xml:space="preserve"> бюджет </w:t>
      </w:r>
      <w:proofErr w:type="spellStart"/>
      <w:r w:rsidRPr="00857A90">
        <w:rPr>
          <w:sz w:val="28"/>
          <w:szCs w:val="28"/>
        </w:rPr>
        <w:t>участі</w:t>
      </w:r>
      <w:proofErr w:type="spellEnd"/>
      <w:r w:rsidRPr="00857A90">
        <w:rPr>
          <w:sz w:val="28"/>
          <w:szCs w:val="28"/>
        </w:rPr>
        <w:t xml:space="preserve"> </w:t>
      </w:r>
      <w:proofErr w:type="spellStart"/>
      <w:r w:rsidRPr="00857A90">
        <w:rPr>
          <w:sz w:val="28"/>
          <w:szCs w:val="28"/>
        </w:rPr>
        <w:t>міста</w:t>
      </w:r>
      <w:proofErr w:type="spellEnd"/>
      <w:r w:rsidRPr="00857A90">
        <w:rPr>
          <w:sz w:val="28"/>
          <w:szCs w:val="28"/>
        </w:rPr>
        <w:t xml:space="preserve"> Боярка, то </w:t>
      </w:r>
      <w:proofErr w:type="spellStart"/>
      <w:r w:rsidRPr="00857A90">
        <w:rPr>
          <w:sz w:val="28"/>
          <w:szCs w:val="28"/>
        </w:rPr>
        <w:t>обирається</w:t>
      </w:r>
      <w:proofErr w:type="spellEnd"/>
      <w:r w:rsidRPr="00857A90">
        <w:rPr>
          <w:sz w:val="28"/>
          <w:szCs w:val="28"/>
        </w:rPr>
        <w:t xml:space="preserve"> та </w:t>
      </w:r>
      <w:proofErr w:type="spellStart"/>
      <w:r w:rsidRPr="00857A90">
        <w:rPr>
          <w:sz w:val="28"/>
          <w:szCs w:val="28"/>
        </w:rPr>
        <w:t>пропозиція</w:t>
      </w:r>
      <w:proofErr w:type="spellEnd"/>
      <w:r w:rsidRPr="00857A90">
        <w:rPr>
          <w:sz w:val="28"/>
          <w:szCs w:val="28"/>
        </w:rPr>
        <w:t>(-</w:t>
      </w:r>
      <w:proofErr w:type="spellStart"/>
      <w:r w:rsidRPr="00857A90">
        <w:rPr>
          <w:sz w:val="28"/>
          <w:szCs w:val="28"/>
        </w:rPr>
        <w:t>ії</w:t>
      </w:r>
      <w:proofErr w:type="spellEnd"/>
      <w:r w:rsidRPr="00857A90">
        <w:rPr>
          <w:sz w:val="28"/>
          <w:szCs w:val="28"/>
        </w:rPr>
        <w:t xml:space="preserve">), </w:t>
      </w:r>
      <w:proofErr w:type="spellStart"/>
      <w:r w:rsidRPr="00857A90">
        <w:rPr>
          <w:sz w:val="28"/>
          <w:szCs w:val="28"/>
        </w:rPr>
        <w:t>реалізація</w:t>
      </w:r>
      <w:proofErr w:type="spellEnd"/>
      <w:r w:rsidRPr="00857A90">
        <w:rPr>
          <w:sz w:val="28"/>
          <w:szCs w:val="28"/>
        </w:rPr>
        <w:t xml:space="preserve"> </w:t>
      </w:r>
      <w:proofErr w:type="spellStart"/>
      <w:r w:rsidRPr="00857A90">
        <w:rPr>
          <w:sz w:val="28"/>
          <w:szCs w:val="28"/>
        </w:rPr>
        <w:t>якої</w:t>
      </w:r>
      <w:proofErr w:type="spellEnd"/>
      <w:r w:rsidRPr="00857A90">
        <w:rPr>
          <w:sz w:val="28"/>
          <w:szCs w:val="28"/>
        </w:rPr>
        <w:t xml:space="preserve"> (-их) </w:t>
      </w:r>
      <w:proofErr w:type="spellStart"/>
      <w:r w:rsidRPr="00857A90">
        <w:rPr>
          <w:sz w:val="28"/>
          <w:szCs w:val="28"/>
        </w:rPr>
        <w:t>спрямована</w:t>
      </w:r>
      <w:proofErr w:type="spellEnd"/>
      <w:r w:rsidRPr="00857A90">
        <w:rPr>
          <w:sz w:val="28"/>
          <w:szCs w:val="28"/>
        </w:rPr>
        <w:t xml:space="preserve"> (-и) на </w:t>
      </w:r>
      <w:proofErr w:type="spellStart"/>
      <w:r w:rsidRPr="00857A90">
        <w:rPr>
          <w:sz w:val="28"/>
          <w:szCs w:val="28"/>
        </w:rPr>
        <w:t>більшу</w:t>
      </w:r>
      <w:proofErr w:type="spellEnd"/>
      <w:r w:rsidRPr="00857A90">
        <w:rPr>
          <w:sz w:val="28"/>
          <w:szCs w:val="28"/>
        </w:rPr>
        <w:t xml:space="preserve"> </w:t>
      </w:r>
      <w:proofErr w:type="spellStart"/>
      <w:r w:rsidRPr="00857A90">
        <w:rPr>
          <w:sz w:val="28"/>
          <w:szCs w:val="28"/>
        </w:rPr>
        <w:t>кількість</w:t>
      </w:r>
      <w:proofErr w:type="spellEnd"/>
      <w:r w:rsidRPr="00857A90">
        <w:rPr>
          <w:sz w:val="28"/>
          <w:szCs w:val="28"/>
        </w:rPr>
        <w:t xml:space="preserve"> </w:t>
      </w:r>
      <w:proofErr w:type="spellStart"/>
      <w:r w:rsidRPr="00857A90">
        <w:rPr>
          <w:sz w:val="28"/>
          <w:szCs w:val="28"/>
        </w:rPr>
        <w:t>членів</w:t>
      </w:r>
      <w:proofErr w:type="spellEnd"/>
      <w:r w:rsidRPr="00857A90">
        <w:rPr>
          <w:sz w:val="28"/>
          <w:szCs w:val="28"/>
        </w:rPr>
        <w:t xml:space="preserve"> </w:t>
      </w:r>
      <w:proofErr w:type="spellStart"/>
      <w:r w:rsidRPr="00857A90">
        <w:rPr>
          <w:sz w:val="28"/>
          <w:szCs w:val="28"/>
        </w:rPr>
        <w:t>територіальної</w:t>
      </w:r>
      <w:proofErr w:type="spellEnd"/>
      <w:r w:rsidRPr="00857A90">
        <w:rPr>
          <w:sz w:val="28"/>
          <w:szCs w:val="28"/>
        </w:rPr>
        <w:t xml:space="preserve"> громади міста Боярка за рішенням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w:t>
      </w:r>
      <w:proofErr w:type="gramStart"/>
      <w:r w:rsidRPr="00857A90">
        <w:rPr>
          <w:sz w:val="28"/>
          <w:szCs w:val="28"/>
        </w:rPr>
        <w:t>р</w:t>
      </w:r>
      <w:proofErr w:type="gramEnd"/>
      <w:r w:rsidRPr="00857A90">
        <w:rPr>
          <w:sz w:val="28"/>
          <w:szCs w:val="28"/>
        </w:rPr>
        <w:t>ік.</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8.6. У разі обмеження фінансових ресурсів бюджету участі на реалізацію проектної пропозиції з рейтингового списку береться до уваги перша з них, за умови, що її вартість не призведе до перевищення сум, виділених для реалізації.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bookmarkStart w:id="6" w:name="bookmark7"/>
      <w:r w:rsidRPr="00857A90">
        <w:rPr>
          <w:sz w:val="28"/>
          <w:szCs w:val="28"/>
        </w:rPr>
        <w:t>9. РЕАЛІЗАЦІЯ ПРОЕКТНИХ ПРОПОЗИЦІЙ ТА ОПРИЛЮДНЕННЯ ІНФОРМАЦІЇ</w:t>
      </w:r>
      <w:bookmarkEnd w:id="6"/>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9.1. 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радою.</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9.2. Відпові</w:t>
      </w:r>
      <w:proofErr w:type="gramStart"/>
      <w:r w:rsidRPr="00857A90">
        <w:rPr>
          <w:sz w:val="28"/>
          <w:szCs w:val="28"/>
        </w:rPr>
        <w:t>дальними</w:t>
      </w:r>
      <w:proofErr w:type="gramEnd"/>
      <w:r w:rsidRPr="00857A90">
        <w:rPr>
          <w:sz w:val="28"/>
          <w:szCs w:val="28"/>
        </w:rPr>
        <w:t xml:space="preserve">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w:t>
      </w:r>
      <w:proofErr w:type="spellStart"/>
      <w:r w:rsidRPr="00857A90">
        <w:rPr>
          <w:sz w:val="28"/>
          <w:szCs w:val="28"/>
        </w:rPr>
        <w:t>має</w:t>
      </w:r>
      <w:proofErr w:type="spellEnd"/>
      <w:r w:rsidR="00376DE3">
        <w:rPr>
          <w:sz w:val="28"/>
          <w:szCs w:val="28"/>
          <w:lang w:val="uk-UA"/>
        </w:rPr>
        <w:t xml:space="preserve"> </w:t>
      </w:r>
      <w:proofErr w:type="spellStart"/>
      <w:r w:rsidRPr="00857A90">
        <w:rPr>
          <w:sz w:val="28"/>
          <w:szCs w:val="28"/>
        </w:rPr>
        <w:t>погодити</w:t>
      </w:r>
      <w:proofErr w:type="spellEnd"/>
      <w:r w:rsidRPr="00857A90">
        <w:rPr>
          <w:sz w:val="28"/>
          <w:szCs w:val="28"/>
        </w:rPr>
        <w:t xml:space="preserve"> (шляхом </w:t>
      </w:r>
      <w:proofErr w:type="spellStart"/>
      <w:r w:rsidRPr="00857A90">
        <w:rPr>
          <w:sz w:val="28"/>
          <w:szCs w:val="28"/>
        </w:rPr>
        <w:t>візування</w:t>
      </w:r>
      <w:proofErr w:type="spellEnd"/>
      <w:r w:rsidRPr="00857A90">
        <w:rPr>
          <w:sz w:val="28"/>
          <w:szCs w:val="28"/>
        </w:rPr>
        <w:t xml:space="preserve"> документу </w:t>
      </w:r>
      <w:proofErr w:type="spellStart"/>
      <w:r w:rsidRPr="00857A90">
        <w:rPr>
          <w:sz w:val="28"/>
          <w:szCs w:val="28"/>
        </w:rPr>
        <w:t>або</w:t>
      </w:r>
      <w:proofErr w:type="spellEnd"/>
      <w:r w:rsidRPr="00857A90">
        <w:rPr>
          <w:sz w:val="28"/>
          <w:szCs w:val="28"/>
        </w:rPr>
        <w:t xml:space="preserve"> в </w:t>
      </w:r>
      <w:proofErr w:type="spellStart"/>
      <w:r w:rsidRPr="00857A90">
        <w:rPr>
          <w:sz w:val="28"/>
          <w:szCs w:val="28"/>
        </w:rPr>
        <w:t>інший</w:t>
      </w:r>
      <w:proofErr w:type="spellEnd"/>
      <w:r w:rsidR="00376DE3">
        <w:rPr>
          <w:sz w:val="28"/>
          <w:szCs w:val="28"/>
          <w:lang w:val="uk-UA"/>
        </w:rPr>
        <w:t xml:space="preserve"> </w:t>
      </w:r>
      <w:proofErr w:type="spellStart"/>
      <w:r w:rsidRPr="00857A90">
        <w:rPr>
          <w:sz w:val="28"/>
          <w:szCs w:val="28"/>
        </w:rPr>
        <w:t>прийнятний</w:t>
      </w:r>
      <w:proofErr w:type="spellEnd"/>
      <w:r w:rsidR="00376DE3">
        <w:rPr>
          <w:sz w:val="28"/>
          <w:szCs w:val="28"/>
          <w:lang w:val="uk-UA"/>
        </w:rPr>
        <w:t xml:space="preserve"> </w:t>
      </w:r>
      <w:proofErr w:type="spellStart"/>
      <w:r w:rsidRPr="00857A90">
        <w:rPr>
          <w:sz w:val="28"/>
          <w:szCs w:val="28"/>
        </w:rPr>
        <w:t>спосіб</w:t>
      </w:r>
      <w:proofErr w:type="spellEnd"/>
      <w:r w:rsidRPr="00857A90">
        <w:rPr>
          <w:sz w:val="28"/>
          <w:szCs w:val="28"/>
        </w:rPr>
        <w:t xml:space="preserve">) </w:t>
      </w:r>
      <w:proofErr w:type="spellStart"/>
      <w:r w:rsidRPr="00857A90">
        <w:rPr>
          <w:sz w:val="28"/>
          <w:szCs w:val="28"/>
        </w:rPr>
        <w:t>протягом</w:t>
      </w:r>
      <w:proofErr w:type="spellEnd"/>
      <w:r w:rsidRPr="00857A90">
        <w:rPr>
          <w:sz w:val="28"/>
          <w:szCs w:val="28"/>
        </w:rPr>
        <w:t xml:space="preserve"> 14 </w:t>
      </w:r>
      <w:proofErr w:type="spellStart"/>
      <w:r w:rsidRPr="00857A90">
        <w:rPr>
          <w:sz w:val="28"/>
          <w:szCs w:val="28"/>
        </w:rPr>
        <w:t>днів</w:t>
      </w:r>
      <w:proofErr w:type="spellEnd"/>
      <w:r w:rsidRPr="00857A90">
        <w:rPr>
          <w:sz w:val="28"/>
          <w:szCs w:val="28"/>
        </w:rPr>
        <w:t xml:space="preserve">. У </w:t>
      </w:r>
      <w:proofErr w:type="spellStart"/>
      <w:r w:rsidRPr="00857A90">
        <w:rPr>
          <w:sz w:val="28"/>
          <w:szCs w:val="28"/>
        </w:rPr>
        <w:t>разі</w:t>
      </w:r>
      <w:proofErr w:type="spellEnd"/>
      <w:r w:rsidR="00376DE3">
        <w:rPr>
          <w:sz w:val="28"/>
          <w:szCs w:val="28"/>
          <w:lang w:val="uk-UA"/>
        </w:rPr>
        <w:t xml:space="preserve"> </w:t>
      </w:r>
      <w:proofErr w:type="spellStart"/>
      <w:r w:rsidRPr="00857A90">
        <w:rPr>
          <w:sz w:val="28"/>
          <w:szCs w:val="28"/>
        </w:rPr>
        <w:t>відсутності</w:t>
      </w:r>
      <w:proofErr w:type="spellEnd"/>
      <w:r w:rsidRPr="00857A90">
        <w:rPr>
          <w:sz w:val="28"/>
          <w:szCs w:val="28"/>
        </w:rPr>
        <w:t xml:space="preserve"> такого </w:t>
      </w:r>
      <w:proofErr w:type="spellStart"/>
      <w:r w:rsidRPr="00857A90">
        <w:rPr>
          <w:sz w:val="28"/>
          <w:szCs w:val="28"/>
        </w:rPr>
        <w:t>погодження</w:t>
      </w:r>
      <w:proofErr w:type="spellEnd"/>
      <w:r w:rsidRPr="00857A90">
        <w:rPr>
          <w:sz w:val="28"/>
          <w:szCs w:val="28"/>
        </w:rPr>
        <w:t xml:space="preserve"> у </w:t>
      </w:r>
      <w:proofErr w:type="spellStart"/>
      <w:r w:rsidRPr="00857A90">
        <w:rPr>
          <w:sz w:val="28"/>
          <w:szCs w:val="28"/>
        </w:rPr>
        <w:t>визначений</w:t>
      </w:r>
      <w:proofErr w:type="spellEnd"/>
      <w:r w:rsidR="00376DE3">
        <w:rPr>
          <w:sz w:val="28"/>
          <w:szCs w:val="28"/>
          <w:lang w:val="uk-UA"/>
        </w:rPr>
        <w:t xml:space="preserve"> </w:t>
      </w:r>
      <w:proofErr w:type="spellStart"/>
      <w:r w:rsidRPr="00857A90">
        <w:rPr>
          <w:sz w:val="28"/>
          <w:szCs w:val="28"/>
        </w:rPr>
        <w:t>термін</w:t>
      </w:r>
      <w:proofErr w:type="spellEnd"/>
      <w:r w:rsidRPr="00857A90">
        <w:rPr>
          <w:sz w:val="28"/>
          <w:szCs w:val="28"/>
        </w:rPr>
        <w:t xml:space="preserve">, </w:t>
      </w:r>
      <w:proofErr w:type="spellStart"/>
      <w:r w:rsidRPr="00857A90">
        <w:rPr>
          <w:sz w:val="28"/>
          <w:szCs w:val="28"/>
        </w:rPr>
        <w:t>проектна</w:t>
      </w:r>
      <w:proofErr w:type="spellEnd"/>
      <w:r w:rsidR="00376DE3">
        <w:rPr>
          <w:sz w:val="28"/>
          <w:szCs w:val="28"/>
          <w:lang w:val="uk-UA"/>
        </w:rPr>
        <w:t xml:space="preserve"> </w:t>
      </w:r>
      <w:proofErr w:type="spellStart"/>
      <w:r w:rsidRPr="00857A90">
        <w:rPr>
          <w:sz w:val="28"/>
          <w:szCs w:val="28"/>
        </w:rPr>
        <w:t>документація</w:t>
      </w:r>
      <w:proofErr w:type="spellEnd"/>
      <w:r w:rsidRPr="00857A90">
        <w:rPr>
          <w:sz w:val="28"/>
          <w:szCs w:val="28"/>
        </w:rPr>
        <w:t xml:space="preserve"> (</w:t>
      </w:r>
      <w:proofErr w:type="spellStart"/>
      <w:r w:rsidRPr="00857A90">
        <w:rPr>
          <w:sz w:val="28"/>
          <w:szCs w:val="28"/>
        </w:rPr>
        <w:t>технічне</w:t>
      </w:r>
      <w:proofErr w:type="spellEnd"/>
      <w:r w:rsidR="00376DE3">
        <w:rPr>
          <w:sz w:val="28"/>
          <w:szCs w:val="28"/>
          <w:lang w:val="uk-UA"/>
        </w:rPr>
        <w:t xml:space="preserve"> </w:t>
      </w:r>
      <w:proofErr w:type="spellStart"/>
      <w:r w:rsidRPr="00857A90">
        <w:rPr>
          <w:sz w:val="28"/>
          <w:szCs w:val="28"/>
        </w:rPr>
        <w:t>завдання</w:t>
      </w:r>
      <w:proofErr w:type="spellEnd"/>
      <w:r w:rsidRPr="00857A90">
        <w:rPr>
          <w:sz w:val="28"/>
          <w:szCs w:val="28"/>
        </w:rPr>
        <w:t xml:space="preserve">) </w:t>
      </w:r>
      <w:proofErr w:type="spellStart"/>
      <w:r w:rsidRPr="00857A90">
        <w:rPr>
          <w:sz w:val="28"/>
          <w:szCs w:val="28"/>
        </w:rPr>
        <w:t>вважається</w:t>
      </w:r>
      <w:proofErr w:type="spellEnd"/>
      <w:r w:rsidR="00376DE3">
        <w:rPr>
          <w:sz w:val="28"/>
          <w:szCs w:val="28"/>
          <w:lang w:val="uk-UA"/>
        </w:rPr>
        <w:t xml:space="preserve"> </w:t>
      </w:r>
      <w:proofErr w:type="spellStart"/>
      <w:r w:rsidRPr="00857A90">
        <w:rPr>
          <w:sz w:val="28"/>
          <w:szCs w:val="28"/>
        </w:rPr>
        <w:t>погодженою</w:t>
      </w:r>
      <w:proofErr w:type="spellEnd"/>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 пов'язаних з фінансуванням з бюджету участі, зокрема на офіційному веб-сайті Боярської міської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9.5. 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9.6. Головний розпорядник міського бюджету надає Експертній групі, Автору та Боярській міській раді звіти про реалізацію проектів щоквартально.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10. ІНФОРМАЦІЙНА КОМПАНІЯ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 xml:space="preserve">10.1. </w:t>
      </w:r>
      <w:proofErr w:type="spellStart"/>
      <w:r w:rsidRPr="00857A90">
        <w:rPr>
          <w:sz w:val="28"/>
          <w:szCs w:val="28"/>
        </w:rPr>
        <w:t>Інформаційна</w:t>
      </w:r>
      <w:proofErr w:type="spellEnd"/>
      <w:r w:rsidRPr="00857A90">
        <w:rPr>
          <w:sz w:val="28"/>
          <w:szCs w:val="28"/>
        </w:rPr>
        <w:t xml:space="preserve"> </w:t>
      </w:r>
      <w:proofErr w:type="spellStart"/>
      <w:r w:rsidRPr="00857A90">
        <w:rPr>
          <w:sz w:val="28"/>
          <w:szCs w:val="28"/>
        </w:rPr>
        <w:t>кампанія</w:t>
      </w:r>
      <w:proofErr w:type="spellEnd"/>
      <w:r w:rsidRPr="00857A90">
        <w:rPr>
          <w:sz w:val="28"/>
          <w:szCs w:val="28"/>
        </w:rPr>
        <w:t xml:space="preserve"> проводиться на </w:t>
      </w:r>
      <w:proofErr w:type="spellStart"/>
      <w:r w:rsidRPr="00857A90">
        <w:rPr>
          <w:sz w:val="28"/>
          <w:szCs w:val="28"/>
        </w:rPr>
        <w:t>усіх</w:t>
      </w:r>
      <w:proofErr w:type="spellEnd"/>
      <w:r w:rsidRPr="00857A90">
        <w:rPr>
          <w:sz w:val="28"/>
          <w:szCs w:val="28"/>
        </w:rPr>
        <w:t xml:space="preserve"> </w:t>
      </w:r>
      <w:proofErr w:type="spellStart"/>
      <w:r w:rsidRPr="00857A90">
        <w:rPr>
          <w:sz w:val="28"/>
          <w:szCs w:val="28"/>
        </w:rPr>
        <w:t>етапах</w:t>
      </w:r>
      <w:proofErr w:type="spellEnd"/>
      <w:r w:rsidR="0034537D">
        <w:rPr>
          <w:sz w:val="28"/>
          <w:szCs w:val="28"/>
          <w:lang w:val="uk-UA"/>
        </w:rPr>
        <w:t xml:space="preserve"> </w:t>
      </w:r>
      <w:proofErr w:type="spellStart"/>
      <w:r w:rsidRPr="00857A90">
        <w:rPr>
          <w:sz w:val="28"/>
          <w:szCs w:val="28"/>
        </w:rPr>
        <w:t>реалізації</w:t>
      </w:r>
      <w:proofErr w:type="spellEnd"/>
      <w:r w:rsidRPr="00857A90">
        <w:rPr>
          <w:sz w:val="28"/>
          <w:szCs w:val="28"/>
        </w:rPr>
        <w:t xml:space="preserve"> бюджету </w:t>
      </w:r>
      <w:proofErr w:type="spellStart"/>
      <w:r w:rsidRPr="00857A90">
        <w:rPr>
          <w:sz w:val="28"/>
          <w:szCs w:val="28"/>
        </w:rPr>
        <w:t>участі</w:t>
      </w:r>
      <w:proofErr w:type="spellEnd"/>
      <w:r w:rsidR="0034537D">
        <w:rPr>
          <w:sz w:val="28"/>
          <w:szCs w:val="28"/>
          <w:lang w:val="uk-UA"/>
        </w:rPr>
        <w:t xml:space="preserve"> </w:t>
      </w:r>
      <w:proofErr w:type="spellStart"/>
      <w:r w:rsidRPr="00857A90">
        <w:rPr>
          <w:sz w:val="28"/>
          <w:szCs w:val="28"/>
        </w:rPr>
        <w:t>виконавчим</w:t>
      </w:r>
      <w:proofErr w:type="spellEnd"/>
      <w:r w:rsidRPr="00857A90">
        <w:rPr>
          <w:sz w:val="28"/>
          <w:szCs w:val="28"/>
        </w:rPr>
        <w:t xml:space="preserve"> органом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 за </w:t>
      </w:r>
      <w:proofErr w:type="spellStart"/>
      <w:r w:rsidRPr="00857A90">
        <w:rPr>
          <w:sz w:val="28"/>
          <w:szCs w:val="28"/>
        </w:rPr>
        <w:t>рахунок</w:t>
      </w:r>
      <w:proofErr w:type="spellEnd"/>
      <w:r w:rsidRPr="00857A90">
        <w:rPr>
          <w:sz w:val="28"/>
          <w:szCs w:val="28"/>
        </w:rPr>
        <w:t xml:space="preserve"> коштів бюджету міста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10.2. </w:t>
      </w:r>
      <w:proofErr w:type="spellStart"/>
      <w:r w:rsidRPr="00857A90">
        <w:rPr>
          <w:sz w:val="28"/>
          <w:szCs w:val="28"/>
        </w:rPr>
        <w:t>Інформаційна</w:t>
      </w:r>
      <w:proofErr w:type="spellEnd"/>
      <w:r w:rsidR="0034537D">
        <w:rPr>
          <w:sz w:val="28"/>
          <w:szCs w:val="28"/>
          <w:lang w:val="uk-UA"/>
        </w:rPr>
        <w:t xml:space="preserve"> </w:t>
      </w:r>
      <w:proofErr w:type="spellStart"/>
      <w:r w:rsidRPr="00857A90">
        <w:rPr>
          <w:sz w:val="28"/>
          <w:szCs w:val="28"/>
        </w:rPr>
        <w:t>кампанія</w:t>
      </w:r>
      <w:proofErr w:type="spellEnd"/>
      <w:r w:rsidR="0034537D">
        <w:rPr>
          <w:sz w:val="28"/>
          <w:szCs w:val="28"/>
          <w:lang w:val="uk-UA"/>
        </w:rPr>
        <w:t xml:space="preserve"> </w:t>
      </w:r>
      <w:proofErr w:type="spellStart"/>
      <w:r w:rsidRPr="00857A90">
        <w:rPr>
          <w:sz w:val="28"/>
          <w:szCs w:val="28"/>
        </w:rPr>
        <w:t>передбачає</w:t>
      </w:r>
      <w:proofErr w:type="spellEnd"/>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10.2.1. </w:t>
      </w:r>
      <w:r w:rsidR="00376DE3">
        <w:rPr>
          <w:sz w:val="28"/>
          <w:szCs w:val="28"/>
          <w:lang w:val="uk-UA"/>
        </w:rPr>
        <w:t>О</w:t>
      </w:r>
      <w:proofErr w:type="spellStart"/>
      <w:r w:rsidRPr="00857A90">
        <w:rPr>
          <w:sz w:val="28"/>
          <w:szCs w:val="28"/>
        </w:rPr>
        <w:t>знайомлення</w:t>
      </w:r>
      <w:proofErr w:type="spellEnd"/>
      <w:r w:rsidRPr="00857A90">
        <w:rPr>
          <w:sz w:val="28"/>
          <w:szCs w:val="28"/>
        </w:rPr>
        <w:t xml:space="preserve"> з </w:t>
      </w:r>
      <w:proofErr w:type="spellStart"/>
      <w:r w:rsidRPr="00857A90">
        <w:rPr>
          <w:sz w:val="28"/>
          <w:szCs w:val="28"/>
        </w:rPr>
        <w:t>основними</w:t>
      </w:r>
      <w:proofErr w:type="spellEnd"/>
      <w:r w:rsidRPr="00857A90">
        <w:rPr>
          <w:sz w:val="28"/>
          <w:szCs w:val="28"/>
        </w:rPr>
        <w:t xml:space="preserve"> процедурами та принципами бюджету участі, а також заохочення мешканців до підготовки та подання проектів; </w:t>
      </w:r>
    </w:p>
    <w:p w:rsidR="00857A90" w:rsidRPr="00857A90" w:rsidRDefault="00376DE3" w:rsidP="00335883">
      <w:pPr>
        <w:pStyle w:val="a3"/>
        <w:spacing w:before="0" w:beforeAutospacing="0" w:after="0" w:afterAutospacing="0" w:line="316" w:lineRule="atLeast"/>
        <w:jc w:val="both"/>
        <w:textAlignment w:val="top"/>
        <w:rPr>
          <w:sz w:val="28"/>
          <w:szCs w:val="28"/>
        </w:rPr>
      </w:pPr>
      <w:proofErr w:type="gramStart"/>
      <w:r>
        <w:rPr>
          <w:sz w:val="28"/>
          <w:szCs w:val="28"/>
        </w:rPr>
        <w:t xml:space="preserve">10.2.2. </w:t>
      </w:r>
      <w:proofErr w:type="spellStart"/>
      <w:r>
        <w:rPr>
          <w:sz w:val="28"/>
          <w:szCs w:val="28"/>
        </w:rPr>
        <w:t>І</w:t>
      </w:r>
      <w:r w:rsidR="00857A90" w:rsidRPr="00857A90">
        <w:rPr>
          <w:sz w:val="28"/>
          <w:szCs w:val="28"/>
        </w:rPr>
        <w:t>нформування</w:t>
      </w:r>
      <w:proofErr w:type="spellEnd"/>
      <w:r w:rsidR="00857A90" w:rsidRPr="00857A90">
        <w:rPr>
          <w:sz w:val="28"/>
          <w:szCs w:val="28"/>
        </w:rPr>
        <w:t xml:space="preserve"> про </w:t>
      </w:r>
      <w:proofErr w:type="spellStart"/>
      <w:r w:rsidR="00857A90" w:rsidRPr="00857A90">
        <w:rPr>
          <w:sz w:val="28"/>
          <w:szCs w:val="28"/>
        </w:rPr>
        <w:t>етапи</w:t>
      </w:r>
      <w:proofErr w:type="spellEnd"/>
      <w:r w:rsidR="00857A90" w:rsidRPr="00857A90">
        <w:rPr>
          <w:sz w:val="28"/>
          <w:szCs w:val="28"/>
        </w:rPr>
        <w:t xml:space="preserve"> бюджету участі, основні події у рамках бюджету участі та їх терміни;</w:t>
      </w:r>
      <w:proofErr w:type="gramEnd"/>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10.2.3. </w:t>
      </w:r>
      <w:proofErr w:type="spellStart"/>
      <w:r>
        <w:rPr>
          <w:sz w:val="28"/>
          <w:szCs w:val="28"/>
        </w:rPr>
        <w:t>І</w:t>
      </w:r>
      <w:r w:rsidR="00857A90" w:rsidRPr="00857A90">
        <w:rPr>
          <w:sz w:val="28"/>
          <w:szCs w:val="28"/>
        </w:rPr>
        <w:t>нформування</w:t>
      </w:r>
      <w:proofErr w:type="spellEnd"/>
      <w:r w:rsidR="00857A90" w:rsidRPr="00857A90">
        <w:rPr>
          <w:sz w:val="28"/>
          <w:szCs w:val="28"/>
        </w:rPr>
        <w:t xml:space="preserve"> </w:t>
      </w:r>
      <w:proofErr w:type="spellStart"/>
      <w:r w:rsidR="00857A90" w:rsidRPr="00857A90">
        <w:rPr>
          <w:sz w:val="28"/>
          <w:szCs w:val="28"/>
        </w:rPr>
        <w:t>щодо</w:t>
      </w:r>
      <w:proofErr w:type="spellEnd"/>
      <w:r w:rsidR="00857A90" w:rsidRPr="00857A90">
        <w:rPr>
          <w:sz w:val="28"/>
          <w:szCs w:val="28"/>
        </w:rPr>
        <w:t xml:space="preserve"> </w:t>
      </w:r>
      <w:proofErr w:type="spellStart"/>
      <w:r w:rsidR="00857A90" w:rsidRPr="00857A90">
        <w:rPr>
          <w:sz w:val="28"/>
          <w:szCs w:val="28"/>
        </w:rPr>
        <w:t>визначених</w:t>
      </w:r>
      <w:proofErr w:type="spellEnd"/>
      <w:r w:rsidR="00857A90" w:rsidRPr="00857A90">
        <w:rPr>
          <w:sz w:val="28"/>
          <w:szCs w:val="28"/>
        </w:rPr>
        <w:t xml:space="preserve"> </w:t>
      </w:r>
      <w:proofErr w:type="spellStart"/>
      <w:r w:rsidR="00857A90" w:rsidRPr="00857A90">
        <w:rPr>
          <w:sz w:val="28"/>
          <w:szCs w:val="28"/>
        </w:rPr>
        <w:t>пунктів</w:t>
      </w:r>
      <w:proofErr w:type="spellEnd"/>
      <w:r w:rsidR="00857A90" w:rsidRPr="00857A90">
        <w:rPr>
          <w:sz w:val="28"/>
          <w:szCs w:val="28"/>
        </w:rPr>
        <w:t xml:space="preserve"> супроводу бюджету участі, місця їх розташування та графіку роботи;</w:t>
      </w:r>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10.2.4. </w:t>
      </w:r>
      <w:proofErr w:type="spellStart"/>
      <w:r>
        <w:rPr>
          <w:sz w:val="28"/>
          <w:szCs w:val="28"/>
        </w:rPr>
        <w:t>П</w:t>
      </w:r>
      <w:r w:rsidR="00857A90" w:rsidRPr="00857A90">
        <w:rPr>
          <w:sz w:val="28"/>
          <w:szCs w:val="28"/>
        </w:rPr>
        <w:t>редставлення</w:t>
      </w:r>
      <w:proofErr w:type="spellEnd"/>
      <w:r w:rsidR="00857A90" w:rsidRPr="00857A90">
        <w:rPr>
          <w:sz w:val="28"/>
          <w:szCs w:val="28"/>
        </w:rPr>
        <w:t xml:space="preserve"> </w:t>
      </w:r>
      <w:proofErr w:type="spellStart"/>
      <w:r w:rsidR="00857A90" w:rsidRPr="00857A90">
        <w:rPr>
          <w:sz w:val="28"/>
          <w:szCs w:val="28"/>
        </w:rPr>
        <w:t>проектів-переможців</w:t>
      </w:r>
      <w:proofErr w:type="spellEnd"/>
      <w:r w:rsidR="00857A90" w:rsidRPr="00857A90">
        <w:rPr>
          <w:sz w:val="28"/>
          <w:szCs w:val="28"/>
        </w:rPr>
        <w:t xml:space="preserve">, </w:t>
      </w:r>
      <w:proofErr w:type="spellStart"/>
      <w:r w:rsidR="00857A90" w:rsidRPr="00857A90">
        <w:rPr>
          <w:sz w:val="28"/>
          <w:szCs w:val="28"/>
        </w:rPr>
        <w:t>прийнятих</w:t>
      </w:r>
      <w:proofErr w:type="spellEnd"/>
      <w:r w:rsidR="00857A90" w:rsidRPr="00857A90">
        <w:rPr>
          <w:sz w:val="28"/>
          <w:szCs w:val="28"/>
        </w:rPr>
        <w:t xml:space="preserve"> для голосування, та заохочення мешканців до участі у голосуванні;  </w:t>
      </w:r>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10.2.5. </w:t>
      </w:r>
      <w:proofErr w:type="spellStart"/>
      <w:r>
        <w:rPr>
          <w:sz w:val="28"/>
          <w:szCs w:val="28"/>
        </w:rPr>
        <w:t>П</w:t>
      </w:r>
      <w:r w:rsidR="00857A90" w:rsidRPr="00857A90">
        <w:rPr>
          <w:sz w:val="28"/>
          <w:szCs w:val="28"/>
        </w:rPr>
        <w:t>оширення</w:t>
      </w:r>
      <w:proofErr w:type="spellEnd"/>
      <w:r w:rsidR="00857A90" w:rsidRPr="00857A90">
        <w:rPr>
          <w:sz w:val="28"/>
          <w:szCs w:val="28"/>
        </w:rPr>
        <w:t xml:space="preserve"> </w:t>
      </w:r>
      <w:proofErr w:type="spellStart"/>
      <w:r w:rsidR="00857A90" w:rsidRPr="00857A90">
        <w:rPr>
          <w:sz w:val="28"/>
          <w:szCs w:val="28"/>
        </w:rPr>
        <w:t>інформації</w:t>
      </w:r>
      <w:proofErr w:type="spellEnd"/>
      <w:r w:rsidR="00857A90" w:rsidRPr="00857A90">
        <w:rPr>
          <w:sz w:val="28"/>
          <w:szCs w:val="28"/>
        </w:rPr>
        <w:t xml:space="preserve"> </w:t>
      </w:r>
      <w:proofErr w:type="spellStart"/>
      <w:r w:rsidR="00857A90" w:rsidRPr="00857A90">
        <w:rPr>
          <w:sz w:val="28"/>
          <w:szCs w:val="28"/>
        </w:rPr>
        <w:t>стосовно</w:t>
      </w:r>
      <w:proofErr w:type="spellEnd"/>
      <w:r w:rsidR="00857A90" w:rsidRPr="00857A90">
        <w:rPr>
          <w:sz w:val="28"/>
          <w:szCs w:val="28"/>
        </w:rPr>
        <w:t xml:space="preserve"> ходу та результатів реалізації проектів;</w:t>
      </w:r>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10.2.6. </w:t>
      </w:r>
      <w:proofErr w:type="spellStart"/>
      <w:r>
        <w:rPr>
          <w:sz w:val="28"/>
          <w:szCs w:val="28"/>
        </w:rPr>
        <w:t>С</w:t>
      </w:r>
      <w:r w:rsidR="00857A90" w:rsidRPr="00857A90">
        <w:rPr>
          <w:sz w:val="28"/>
          <w:szCs w:val="28"/>
        </w:rPr>
        <w:t>півпраця</w:t>
      </w:r>
      <w:proofErr w:type="spellEnd"/>
      <w:r w:rsidR="00857A90" w:rsidRPr="00857A90">
        <w:rPr>
          <w:sz w:val="28"/>
          <w:szCs w:val="28"/>
        </w:rPr>
        <w:t xml:space="preserve"> з </w:t>
      </w:r>
      <w:proofErr w:type="spellStart"/>
      <w:r w:rsidR="00857A90" w:rsidRPr="00857A90">
        <w:rPr>
          <w:sz w:val="28"/>
          <w:szCs w:val="28"/>
        </w:rPr>
        <w:t>неурядовими</w:t>
      </w:r>
      <w:proofErr w:type="spellEnd"/>
      <w:r w:rsidR="00857A90" w:rsidRPr="00857A90">
        <w:rPr>
          <w:sz w:val="28"/>
          <w:szCs w:val="28"/>
        </w:rPr>
        <w:t xml:space="preserve"> </w:t>
      </w:r>
      <w:proofErr w:type="spellStart"/>
      <w:r w:rsidR="00857A90" w:rsidRPr="00857A90">
        <w:rPr>
          <w:sz w:val="28"/>
          <w:szCs w:val="28"/>
        </w:rPr>
        <w:t>організаціями</w:t>
      </w:r>
      <w:proofErr w:type="spellEnd"/>
      <w:r w:rsidR="00857A90" w:rsidRPr="00857A90">
        <w:rPr>
          <w:sz w:val="28"/>
          <w:szCs w:val="28"/>
        </w:rPr>
        <w:t xml:space="preserve"> з питань популяризації бюджету участі та участі у інформаційній кампанії;</w:t>
      </w:r>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10.2.7. </w:t>
      </w:r>
      <w:proofErr w:type="spellStart"/>
      <w:r>
        <w:rPr>
          <w:sz w:val="28"/>
          <w:szCs w:val="28"/>
        </w:rPr>
        <w:t>П</w:t>
      </w:r>
      <w:r w:rsidR="00857A90" w:rsidRPr="00857A90">
        <w:rPr>
          <w:sz w:val="28"/>
          <w:szCs w:val="28"/>
        </w:rPr>
        <w:t>роведення</w:t>
      </w:r>
      <w:proofErr w:type="spellEnd"/>
      <w:r w:rsidR="00857A90" w:rsidRPr="00857A90">
        <w:rPr>
          <w:sz w:val="28"/>
          <w:szCs w:val="28"/>
        </w:rPr>
        <w:t xml:space="preserve"> </w:t>
      </w:r>
      <w:proofErr w:type="spellStart"/>
      <w:r w:rsidR="00857A90" w:rsidRPr="00857A90">
        <w:rPr>
          <w:sz w:val="28"/>
          <w:szCs w:val="28"/>
        </w:rPr>
        <w:t>соціологічних</w:t>
      </w:r>
      <w:proofErr w:type="spellEnd"/>
      <w:r w:rsidR="00857A90" w:rsidRPr="00857A90">
        <w:rPr>
          <w:sz w:val="28"/>
          <w:szCs w:val="28"/>
        </w:rPr>
        <w:t xml:space="preserve"> </w:t>
      </w:r>
      <w:proofErr w:type="spellStart"/>
      <w:r w:rsidR="00857A90" w:rsidRPr="00857A90">
        <w:rPr>
          <w:sz w:val="28"/>
          <w:szCs w:val="28"/>
        </w:rPr>
        <w:t>досліджень</w:t>
      </w:r>
      <w:proofErr w:type="spellEnd"/>
      <w:r w:rsidR="00857A90" w:rsidRPr="00857A90">
        <w:rPr>
          <w:sz w:val="28"/>
          <w:szCs w:val="28"/>
        </w:rPr>
        <w:t xml:space="preserve"> з питань бюджету участі;</w:t>
      </w:r>
    </w:p>
    <w:p w:rsidR="00857A90" w:rsidRPr="00857A90" w:rsidRDefault="00376DE3" w:rsidP="00335883">
      <w:pPr>
        <w:pStyle w:val="a3"/>
        <w:spacing w:before="0" w:beforeAutospacing="0" w:after="0" w:afterAutospacing="0" w:line="316" w:lineRule="atLeast"/>
        <w:jc w:val="both"/>
        <w:textAlignment w:val="top"/>
        <w:rPr>
          <w:sz w:val="28"/>
          <w:szCs w:val="28"/>
        </w:rPr>
      </w:pPr>
      <w:r>
        <w:rPr>
          <w:sz w:val="28"/>
          <w:szCs w:val="28"/>
        </w:rPr>
        <w:t xml:space="preserve">10.2.8. </w:t>
      </w:r>
      <w:proofErr w:type="spellStart"/>
      <w:r>
        <w:rPr>
          <w:sz w:val="28"/>
          <w:szCs w:val="28"/>
        </w:rPr>
        <w:t>І</w:t>
      </w:r>
      <w:r w:rsidR="00857A90" w:rsidRPr="00857A90">
        <w:rPr>
          <w:sz w:val="28"/>
          <w:szCs w:val="28"/>
        </w:rPr>
        <w:t>нші</w:t>
      </w:r>
      <w:proofErr w:type="spellEnd"/>
      <w:r w:rsidR="00857A90" w:rsidRPr="00857A90">
        <w:rPr>
          <w:sz w:val="28"/>
          <w:szCs w:val="28"/>
        </w:rPr>
        <w:t xml:space="preserve"> </w:t>
      </w:r>
      <w:proofErr w:type="spellStart"/>
      <w:r w:rsidR="00857A90" w:rsidRPr="00857A90">
        <w:rPr>
          <w:sz w:val="28"/>
          <w:szCs w:val="28"/>
        </w:rPr>
        <w:t>інформаційні</w:t>
      </w:r>
      <w:proofErr w:type="spellEnd"/>
      <w:r w:rsidR="00857A90" w:rsidRPr="00857A90">
        <w:rPr>
          <w:sz w:val="28"/>
          <w:szCs w:val="28"/>
        </w:rPr>
        <w:t xml:space="preserve"> заходи (за потребою).</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bl>
      <w:tblPr>
        <w:tblW w:w="12709" w:type="dxa"/>
        <w:tblCellMar>
          <w:left w:w="0" w:type="dxa"/>
          <w:right w:w="0" w:type="dxa"/>
        </w:tblCellMar>
        <w:tblLook w:val="04A0" w:firstRow="1" w:lastRow="0" w:firstColumn="1" w:lastColumn="0" w:noHBand="0" w:noVBand="1"/>
      </w:tblPr>
      <w:tblGrid>
        <w:gridCol w:w="6349"/>
        <w:gridCol w:w="6360"/>
      </w:tblGrid>
      <w:tr w:rsidR="00857A90" w:rsidRPr="00857A90" w:rsidTr="00401DD0">
        <w:tc>
          <w:tcPr>
            <w:tcW w:w="6349" w:type="dxa"/>
            <w:tcBorders>
              <w:top w:val="nil"/>
              <w:left w:val="nil"/>
              <w:bottom w:val="nil"/>
              <w:right w:val="nil"/>
            </w:tcBorders>
            <w:shd w:val="clear" w:color="auto" w:fill="auto"/>
            <w:tcMar>
              <w:top w:w="75" w:type="dxa"/>
              <w:left w:w="75" w:type="dxa"/>
              <w:bottom w:w="75" w:type="dxa"/>
              <w:right w:w="75" w:type="dxa"/>
            </w:tcMar>
            <w:vAlign w:val="center"/>
            <w:hideMark/>
          </w:tcPr>
          <w:p w:rsidR="00C463FA" w:rsidRPr="00401DD0" w:rsidRDefault="00C463FA" w:rsidP="00335883">
            <w:pPr>
              <w:pStyle w:val="a3"/>
              <w:spacing w:before="0" w:beforeAutospacing="0" w:after="0" w:afterAutospacing="0" w:line="316" w:lineRule="atLeast"/>
              <w:jc w:val="both"/>
              <w:textAlignment w:val="top"/>
              <w:rPr>
                <w:b/>
                <w:sz w:val="28"/>
                <w:szCs w:val="28"/>
              </w:rPr>
            </w:pPr>
          </w:p>
          <w:p w:rsidR="00C463FA" w:rsidRPr="00401DD0" w:rsidRDefault="00C463FA" w:rsidP="00335883">
            <w:pPr>
              <w:pStyle w:val="a3"/>
              <w:spacing w:before="0" w:beforeAutospacing="0" w:after="0" w:afterAutospacing="0" w:line="316" w:lineRule="atLeast"/>
              <w:jc w:val="both"/>
              <w:textAlignment w:val="top"/>
              <w:rPr>
                <w:b/>
                <w:sz w:val="28"/>
                <w:szCs w:val="28"/>
              </w:rPr>
            </w:pPr>
          </w:p>
          <w:p w:rsidR="00C463FA" w:rsidRPr="00401DD0" w:rsidRDefault="00C463FA" w:rsidP="00335883">
            <w:pPr>
              <w:pStyle w:val="a3"/>
              <w:spacing w:before="0" w:beforeAutospacing="0" w:after="0" w:afterAutospacing="0" w:line="316" w:lineRule="atLeast"/>
              <w:jc w:val="both"/>
              <w:textAlignment w:val="top"/>
              <w:rPr>
                <w:b/>
                <w:sz w:val="28"/>
                <w:szCs w:val="28"/>
              </w:rPr>
            </w:pPr>
          </w:p>
          <w:p w:rsidR="00C463FA" w:rsidRPr="00401DD0" w:rsidRDefault="00401DD0" w:rsidP="00335883">
            <w:pPr>
              <w:pStyle w:val="a3"/>
              <w:spacing w:before="0" w:beforeAutospacing="0" w:after="0" w:afterAutospacing="0" w:line="316" w:lineRule="atLeast"/>
              <w:jc w:val="both"/>
              <w:textAlignment w:val="top"/>
              <w:rPr>
                <w:b/>
                <w:sz w:val="28"/>
                <w:szCs w:val="28"/>
              </w:rPr>
            </w:pPr>
            <w:r w:rsidRPr="00401DD0">
              <w:rPr>
                <w:b/>
                <w:sz w:val="28"/>
                <w:szCs w:val="28"/>
              </w:rPr>
              <w:t>МІСЬКИЙ ГОЛОВА</w:t>
            </w:r>
          </w:p>
          <w:p w:rsidR="00C463FA" w:rsidRPr="00401DD0" w:rsidRDefault="00C463FA" w:rsidP="00335883">
            <w:pPr>
              <w:pStyle w:val="a3"/>
              <w:spacing w:before="0" w:beforeAutospacing="0" w:after="0" w:afterAutospacing="0" w:line="316" w:lineRule="atLeast"/>
              <w:jc w:val="both"/>
              <w:textAlignment w:val="top"/>
              <w:rPr>
                <w:b/>
                <w:sz w:val="28"/>
                <w:szCs w:val="28"/>
              </w:rPr>
            </w:pPr>
          </w:p>
          <w:p w:rsidR="00C463FA" w:rsidRPr="00401DD0" w:rsidRDefault="00C463FA" w:rsidP="00335883">
            <w:pPr>
              <w:pStyle w:val="a3"/>
              <w:spacing w:before="0" w:beforeAutospacing="0" w:after="0" w:afterAutospacing="0" w:line="316" w:lineRule="atLeast"/>
              <w:jc w:val="both"/>
              <w:textAlignment w:val="top"/>
              <w:rPr>
                <w:b/>
                <w:sz w:val="28"/>
                <w:szCs w:val="28"/>
              </w:rPr>
            </w:pPr>
          </w:p>
          <w:p w:rsidR="00857A90" w:rsidRPr="00401DD0" w:rsidRDefault="00857A90" w:rsidP="00335883">
            <w:pPr>
              <w:pStyle w:val="a3"/>
              <w:spacing w:before="0" w:beforeAutospacing="0" w:after="0" w:afterAutospacing="0" w:line="316" w:lineRule="atLeast"/>
              <w:jc w:val="both"/>
              <w:textAlignment w:val="top"/>
              <w:rPr>
                <w:b/>
                <w:sz w:val="28"/>
                <w:szCs w:val="28"/>
              </w:rPr>
            </w:pPr>
          </w:p>
        </w:tc>
        <w:tc>
          <w:tcPr>
            <w:tcW w:w="6360"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401DD0" w:rsidRDefault="00857A90" w:rsidP="00335883">
            <w:pPr>
              <w:pStyle w:val="a3"/>
              <w:spacing w:before="0" w:beforeAutospacing="0" w:after="0" w:afterAutospacing="0" w:line="316" w:lineRule="atLeast"/>
              <w:jc w:val="both"/>
              <w:textAlignment w:val="top"/>
              <w:rPr>
                <w:b/>
                <w:sz w:val="28"/>
                <w:szCs w:val="28"/>
              </w:rPr>
            </w:pPr>
            <w:r w:rsidRPr="00401DD0">
              <w:rPr>
                <w:b/>
                <w:sz w:val="28"/>
                <w:szCs w:val="28"/>
              </w:rPr>
              <w:t>О.О.ЗАРУБІН</w:t>
            </w:r>
          </w:p>
        </w:tc>
      </w:tr>
      <w:tr w:rsidR="00857A90" w:rsidRPr="00857A90" w:rsidTr="00401DD0">
        <w:tc>
          <w:tcPr>
            <w:tcW w:w="6349"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c>
          <w:tcPr>
            <w:tcW w:w="6360"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r>
    </w:tbl>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bl>
      <w:tblPr>
        <w:tblW w:w="12709" w:type="dxa"/>
        <w:tblCellMar>
          <w:left w:w="0" w:type="dxa"/>
          <w:right w:w="0" w:type="dxa"/>
        </w:tblCellMar>
        <w:tblLook w:val="04A0" w:firstRow="1" w:lastRow="0" w:firstColumn="1" w:lastColumn="0" w:noHBand="0" w:noVBand="1"/>
      </w:tblPr>
      <w:tblGrid>
        <w:gridCol w:w="12709"/>
      </w:tblGrid>
      <w:tr w:rsidR="00857A90" w:rsidRPr="00857A90" w:rsidTr="00401DD0">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bl>
            <w:tblPr>
              <w:tblpPr w:leftFromText="36" w:rightFromText="36" w:vertAnchor="text" w:tblpXSpec="right" w:tblpYSpec="center"/>
              <w:tblW w:w="5651" w:type="dxa"/>
              <w:tblCellMar>
                <w:left w:w="0" w:type="dxa"/>
                <w:right w:w="0" w:type="dxa"/>
              </w:tblCellMar>
              <w:tblLook w:val="04A0" w:firstRow="1" w:lastRow="0" w:firstColumn="1" w:lastColumn="0" w:noHBand="0" w:noVBand="1"/>
            </w:tblPr>
            <w:tblGrid>
              <w:gridCol w:w="5651"/>
            </w:tblGrid>
            <w:tr w:rsidR="00857A90" w:rsidRPr="00857A90" w:rsidTr="00401DD0">
              <w:tc>
                <w:tcPr>
                  <w:tcW w:w="5651"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p>
              </w:tc>
            </w:tr>
          </w:tbl>
          <w:p w:rsidR="00857A90" w:rsidRPr="00857A90" w:rsidRDefault="00857A90" w:rsidP="00335883">
            <w:pPr>
              <w:pStyle w:val="a3"/>
              <w:spacing w:before="0" w:beforeAutospacing="0" w:after="0" w:afterAutospacing="0" w:line="316" w:lineRule="atLeast"/>
              <w:jc w:val="both"/>
              <w:textAlignment w:val="top"/>
              <w:rPr>
                <w:sz w:val="28"/>
                <w:szCs w:val="28"/>
              </w:rPr>
            </w:pPr>
          </w:p>
        </w:tc>
      </w:tr>
    </w:tbl>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bookmarkStart w:id="7" w:name="16"/>
      <w:bookmarkEnd w:id="7"/>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p w:rsidR="00C463FA" w:rsidRDefault="00C463FA" w:rsidP="00335883">
      <w:pPr>
        <w:pStyle w:val="a3"/>
        <w:spacing w:before="0" w:beforeAutospacing="0" w:after="0" w:afterAutospacing="0" w:line="316" w:lineRule="atLeast"/>
        <w:jc w:val="both"/>
        <w:textAlignment w:val="top"/>
        <w:rPr>
          <w:sz w:val="28"/>
          <w:szCs w:val="28"/>
        </w:rPr>
      </w:pPr>
    </w:p>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518"/>
      </w:tblGrid>
      <w:tr w:rsidR="00A01057" w:rsidRPr="00DC236B" w:rsidTr="00401DD0">
        <w:trPr>
          <w:tblCellSpacing w:w="22" w:type="dxa"/>
        </w:trPr>
        <w:tc>
          <w:tcPr>
            <w:tcW w:w="4899" w:type="pct"/>
            <w:vAlign w:val="center"/>
            <w:hideMark/>
          </w:tcPr>
          <w:p w:rsidR="00A01057" w:rsidRPr="00A31515" w:rsidRDefault="00A01057" w:rsidP="00401DD0">
            <w:pPr>
              <w:spacing w:before="100" w:beforeAutospacing="1" w:after="100" w:afterAutospacing="1"/>
              <w:jc w:val="both"/>
              <w:rPr>
                <w:rFonts w:ascii="Times New Roman" w:eastAsia="Times New Roman" w:hAnsi="Times New Roman" w:cs="Times New Roman"/>
                <w:sz w:val="28"/>
                <w:szCs w:val="28"/>
                <w:lang w:eastAsia="uk-UA"/>
              </w:rPr>
            </w:pPr>
            <w:r w:rsidRPr="00A31515">
              <w:rPr>
                <w:rFonts w:ascii="Times New Roman" w:eastAsia="Times New Roman" w:hAnsi="Times New Roman" w:cs="Times New Roman"/>
                <w:sz w:val="28"/>
                <w:szCs w:val="28"/>
                <w:lang w:eastAsia="uk-UA"/>
              </w:rPr>
              <w:t>Додаток</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sz w:val="28"/>
                <w:szCs w:val="28"/>
                <w:lang w:eastAsia="uk-UA"/>
              </w:rPr>
              <w:t>№1</w:t>
            </w:r>
            <w:r w:rsidRPr="00A31515">
              <w:rPr>
                <w:rFonts w:ascii="Times New Roman" w:eastAsia="Times New Roman" w:hAnsi="Times New Roman" w:cs="Times New Roman"/>
                <w:sz w:val="28"/>
                <w:szCs w:val="28"/>
                <w:lang w:eastAsia="uk-UA"/>
              </w:rPr>
              <w:br/>
              <w:t xml:space="preserve">до </w:t>
            </w:r>
            <w:r>
              <w:rPr>
                <w:rFonts w:ascii="Times New Roman" w:eastAsia="Times New Roman" w:hAnsi="Times New Roman" w:cs="Times New Roman"/>
                <w:sz w:val="28"/>
                <w:szCs w:val="28"/>
                <w:lang w:eastAsia="uk-UA"/>
              </w:rPr>
              <w:t xml:space="preserve">Програми </w:t>
            </w:r>
            <w:r w:rsidRPr="00DC236B">
              <w:rPr>
                <w:rFonts w:ascii="Times New Roman" w:eastAsia="Times New Roman" w:hAnsi="Times New Roman" w:cs="Times New Roman"/>
                <w:sz w:val="28"/>
                <w:szCs w:val="28"/>
                <w:lang w:eastAsia="uk-UA"/>
              </w:rPr>
              <w:t>Боярської</w:t>
            </w:r>
            <w:r w:rsidRPr="00A31515">
              <w:rPr>
                <w:rFonts w:ascii="Times New Roman" w:eastAsia="Times New Roman" w:hAnsi="Times New Roman" w:cs="Times New Roman"/>
                <w:sz w:val="28"/>
                <w:szCs w:val="28"/>
                <w:lang w:eastAsia="uk-UA"/>
              </w:rPr>
              <w:t xml:space="preserve"> міської ради</w:t>
            </w:r>
            <w:r w:rsidRPr="00A31515">
              <w:rPr>
                <w:rFonts w:ascii="Times New Roman" w:eastAsia="Times New Roman" w:hAnsi="Times New Roman" w:cs="Times New Roman"/>
                <w:sz w:val="28"/>
                <w:szCs w:val="28"/>
                <w:lang w:eastAsia="uk-UA"/>
              </w:rPr>
              <w:br/>
            </w:r>
          </w:p>
        </w:tc>
      </w:tr>
    </w:tbl>
    <w:p w:rsidR="00A01057" w:rsidRDefault="00A01057" w:rsidP="00335883">
      <w:pPr>
        <w:pStyle w:val="a3"/>
        <w:spacing w:before="0" w:beforeAutospacing="0" w:after="0" w:afterAutospacing="0" w:line="316" w:lineRule="atLeast"/>
        <w:jc w:val="both"/>
        <w:textAlignment w:val="top"/>
        <w:rPr>
          <w:sz w:val="28"/>
          <w:szCs w:val="28"/>
          <w:lang w:val="uk-UA"/>
        </w:rPr>
      </w:pPr>
    </w:p>
    <w:p w:rsidR="00A01057" w:rsidRDefault="00A01057" w:rsidP="00335883">
      <w:pPr>
        <w:pStyle w:val="a3"/>
        <w:spacing w:before="0" w:beforeAutospacing="0" w:after="0" w:afterAutospacing="0" w:line="316" w:lineRule="atLeast"/>
        <w:jc w:val="both"/>
        <w:textAlignment w:val="top"/>
        <w:rPr>
          <w:sz w:val="28"/>
          <w:szCs w:val="28"/>
          <w:lang w:val="uk-UA"/>
        </w:rPr>
      </w:pPr>
    </w:p>
    <w:p w:rsidR="00A01057" w:rsidRDefault="00A01057" w:rsidP="00335883">
      <w:pPr>
        <w:pStyle w:val="a3"/>
        <w:spacing w:before="0" w:beforeAutospacing="0" w:after="0" w:afterAutospacing="0" w:line="316" w:lineRule="atLeast"/>
        <w:jc w:val="both"/>
        <w:textAlignment w:val="top"/>
        <w:rPr>
          <w:sz w:val="28"/>
          <w:szCs w:val="28"/>
          <w:lang w:val="uk-UA"/>
        </w:rPr>
      </w:pPr>
    </w:p>
    <w:p w:rsidR="00A01057" w:rsidRDefault="00A01057" w:rsidP="00335883">
      <w:pPr>
        <w:pStyle w:val="a3"/>
        <w:spacing w:before="0" w:beforeAutospacing="0" w:after="0" w:afterAutospacing="0" w:line="316" w:lineRule="atLeast"/>
        <w:jc w:val="both"/>
        <w:textAlignment w:val="top"/>
        <w:rPr>
          <w:sz w:val="28"/>
          <w:szCs w:val="28"/>
          <w:lang w:val="uk-UA"/>
        </w:rPr>
      </w:pPr>
    </w:p>
    <w:p w:rsidR="00A01057" w:rsidRDefault="00A01057" w:rsidP="00335883">
      <w:pPr>
        <w:pStyle w:val="a3"/>
        <w:spacing w:before="0" w:beforeAutospacing="0" w:after="0" w:afterAutospacing="0" w:line="316" w:lineRule="atLeast"/>
        <w:jc w:val="both"/>
        <w:textAlignment w:val="top"/>
        <w:rPr>
          <w:sz w:val="28"/>
          <w:szCs w:val="28"/>
          <w:lang w:val="uk-UA"/>
        </w:rPr>
      </w:pPr>
    </w:p>
    <w:p w:rsidR="00A01057" w:rsidRPr="00A01057" w:rsidRDefault="00A01057" w:rsidP="00335883">
      <w:pPr>
        <w:pStyle w:val="a3"/>
        <w:spacing w:before="0" w:beforeAutospacing="0" w:after="0" w:afterAutospacing="0" w:line="316" w:lineRule="atLeast"/>
        <w:jc w:val="both"/>
        <w:textAlignment w:val="top"/>
        <w:rPr>
          <w:sz w:val="28"/>
          <w:szCs w:val="28"/>
          <w:lang w:val="uk-UA"/>
        </w:rPr>
      </w:pPr>
    </w:p>
    <w:p w:rsidR="00857A90" w:rsidRDefault="00857A90" w:rsidP="00A01057">
      <w:pPr>
        <w:pStyle w:val="a3"/>
        <w:spacing w:before="0" w:beforeAutospacing="0" w:after="0" w:afterAutospacing="0" w:line="316" w:lineRule="atLeast"/>
        <w:jc w:val="center"/>
        <w:textAlignment w:val="top"/>
        <w:rPr>
          <w:b/>
          <w:sz w:val="28"/>
          <w:szCs w:val="28"/>
        </w:rPr>
      </w:pPr>
      <w:r w:rsidRPr="00A01057">
        <w:rPr>
          <w:b/>
          <w:sz w:val="28"/>
          <w:szCs w:val="28"/>
        </w:rPr>
        <w:t>ПОЛОЖЕННЯ</w:t>
      </w:r>
      <w:r w:rsidRPr="00A01057">
        <w:rPr>
          <w:b/>
          <w:sz w:val="28"/>
          <w:szCs w:val="28"/>
        </w:rPr>
        <w:br/>
        <w:t xml:space="preserve">про процедуру </w:t>
      </w:r>
      <w:proofErr w:type="spellStart"/>
      <w:r w:rsidRPr="00A01057">
        <w:rPr>
          <w:b/>
          <w:sz w:val="28"/>
          <w:szCs w:val="28"/>
        </w:rPr>
        <w:t>організації</w:t>
      </w:r>
      <w:proofErr w:type="spellEnd"/>
      <w:r w:rsidRPr="00A01057">
        <w:rPr>
          <w:b/>
          <w:sz w:val="28"/>
          <w:szCs w:val="28"/>
        </w:rPr>
        <w:t xml:space="preserve"> </w:t>
      </w:r>
      <w:proofErr w:type="spellStart"/>
      <w:r w:rsidRPr="00A01057">
        <w:rPr>
          <w:b/>
          <w:sz w:val="28"/>
          <w:szCs w:val="28"/>
        </w:rPr>
        <w:t>проведення</w:t>
      </w:r>
      <w:proofErr w:type="spellEnd"/>
      <w:r w:rsidRPr="00A01057">
        <w:rPr>
          <w:b/>
          <w:sz w:val="28"/>
          <w:szCs w:val="28"/>
        </w:rPr>
        <w:t xml:space="preserve"> конкурсу з </w:t>
      </w:r>
      <w:proofErr w:type="spellStart"/>
      <w:r w:rsidRPr="00A01057">
        <w:rPr>
          <w:b/>
          <w:sz w:val="28"/>
          <w:szCs w:val="28"/>
        </w:rPr>
        <w:t>визначенням</w:t>
      </w:r>
      <w:proofErr w:type="spellEnd"/>
      <w:r w:rsidRPr="00A01057">
        <w:rPr>
          <w:b/>
          <w:sz w:val="28"/>
          <w:szCs w:val="28"/>
        </w:rPr>
        <w:t xml:space="preserve"> </w:t>
      </w:r>
      <w:proofErr w:type="spellStart"/>
      <w:r w:rsidRPr="00A01057">
        <w:rPr>
          <w:b/>
          <w:sz w:val="28"/>
          <w:szCs w:val="28"/>
        </w:rPr>
        <w:t>проектних</w:t>
      </w:r>
      <w:proofErr w:type="spellEnd"/>
      <w:r w:rsidRPr="00A01057">
        <w:rPr>
          <w:b/>
          <w:sz w:val="28"/>
          <w:szCs w:val="28"/>
        </w:rPr>
        <w:t xml:space="preserve"> </w:t>
      </w:r>
      <w:proofErr w:type="spellStart"/>
      <w:r w:rsidRPr="00A01057">
        <w:rPr>
          <w:b/>
          <w:sz w:val="28"/>
          <w:szCs w:val="28"/>
        </w:rPr>
        <w:t>пропозицій</w:t>
      </w:r>
      <w:proofErr w:type="spellEnd"/>
      <w:r w:rsidRPr="00A01057">
        <w:rPr>
          <w:b/>
          <w:sz w:val="28"/>
          <w:szCs w:val="28"/>
        </w:rPr>
        <w:t xml:space="preserve"> та </w:t>
      </w:r>
      <w:proofErr w:type="spellStart"/>
      <w:r w:rsidRPr="00A01057">
        <w:rPr>
          <w:b/>
          <w:sz w:val="28"/>
          <w:szCs w:val="28"/>
        </w:rPr>
        <w:t>їх</w:t>
      </w:r>
      <w:proofErr w:type="spellEnd"/>
      <w:r w:rsidRPr="00A01057">
        <w:rPr>
          <w:b/>
          <w:sz w:val="28"/>
          <w:szCs w:val="28"/>
        </w:rPr>
        <w:t xml:space="preserve"> </w:t>
      </w:r>
      <w:proofErr w:type="spellStart"/>
      <w:r w:rsidRPr="00A01057">
        <w:rPr>
          <w:b/>
          <w:sz w:val="28"/>
          <w:szCs w:val="28"/>
        </w:rPr>
        <w:t>тематичним</w:t>
      </w:r>
      <w:proofErr w:type="spellEnd"/>
      <w:r w:rsidRPr="00A01057">
        <w:rPr>
          <w:b/>
          <w:sz w:val="28"/>
          <w:szCs w:val="28"/>
        </w:rPr>
        <w:t xml:space="preserve"> </w:t>
      </w:r>
      <w:proofErr w:type="spellStart"/>
      <w:r w:rsidRPr="00A01057">
        <w:rPr>
          <w:b/>
          <w:sz w:val="28"/>
          <w:szCs w:val="28"/>
        </w:rPr>
        <w:t>напрямам</w:t>
      </w:r>
      <w:proofErr w:type="spellEnd"/>
    </w:p>
    <w:p w:rsidR="00A01057" w:rsidRDefault="00A01057" w:rsidP="00A01057">
      <w:pPr>
        <w:pStyle w:val="a3"/>
        <w:spacing w:before="0" w:beforeAutospacing="0" w:after="0" w:afterAutospacing="0" w:line="316" w:lineRule="atLeast"/>
        <w:jc w:val="center"/>
        <w:textAlignment w:val="top"/>
        <w:rPr>
          <w:b/>
          <w:sz w:val="28"/>
          <w:szCs w:val="28"/>
        </w:rPr>
      </w:pPr>
    </w:p>
    <w:p w:rsidR="00A01057" w:rsidRPr="00A01057" w:rsidRDefault="00A01057" w:rsidP="00A01057">
      <w:pPr>
        <w:pStyle w:val="a3"/>
        <w:spacing w:before="0" w:beforeAutospacing="0" w:after="0" w:afterAutospacing="0" w:line="316" w:lineRule="atLeast"/>
        <w:jc w:val="center"/>
        <w:textAlignment w:val="top"/>
        <w:rPr>
          <w:b/>
          <w:sz w:val="28"/>
          <w:szCs w:val="28"/>
        </w:rPr>
      </w:pPr>
    </w:p>
    <w:p w:rsidR="00857A90" w:rsidRDefault="00A01057" w:rsidP="00A01057">
      <w:pPr>
        <w:pStyle w:val="a3"/>
        <w:spacing w:before="0" w:beforeAutospacing="0" w:after="0" w:afterAutospacing="0" w:line="316" w:lineRule="atLeast"/>
        <w:jc w:val="both"/>
        <w:textAlignment w:val="top"/>
        <w:rPr>
          <w:sz w:val="28"/>
          <w:szCs w:val="28"/>
        </w:rPr>
      </w:pPr>
      <w:r w:rsidRPr="00A01057">
        <w:rPr>
          <w:sz w:val="28"/>
          <w:szCs w:val="28"/>
        </w:rPr>
        <w:t>I.</w:t>
      </w:r>
      <w:r>
        <w:rPr>
          <w:sz w:val="28"/>
          <w:szCs w:val="28"/>
        </w:rPr>
        <w:t xml:space="preserve"> </w:t>
      </w:r>
      <w:r w:rsidR="00857A90" w:rsidRPr="00857A90">
        <w:rPr>
          <w:sz w:val="28"/>
          <w:szCs w:val="28"/>
        </w:rPr>
        <w:t>ЗАГАЛЬНІ  ПОЛОЖЕННЯ</w:t>
      </w:r>
    </w:p>
    <w:p w:rsidR="00A01057" w:rsidRPr="00857A90" w:rsidRDefault="00A01057" w:rsidP="00A01057">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«Бюджет участі у мі</w:t>
      </w:r>
      <w:proofErr w:type="gramStart"/>
      <w:r w:rsidRPr="00857A90">
        <w:rPr>
          <w:sz w:val="28"/>
          <w:szCs w:val="28"/>
        </w:rPr>
        <w:t>ст</w:t>
      </w:r>
      <w:proofErr w:type="gramEnd"/>
      <w:r w:rsidRPr="00857A90">
        <w:rPr>
          <w:sz w:val="28"/>
          <w:szCs w:val="28"/>
        </w:rPr>
        <w:t>і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Положення регламентує процедуру організації  проведення конкурсу з визначення проектних пропозицій та їх тематичний напрям, </w:t>
      </w:r>
      <w:proofErr w:type="gramStart"/>
      <w:r w:rsidRPr="00857A90">
        <w:rPr>
          <w:sz w:val="28"/>
          <w:szCs w:val="28"/>
        </w:rPr>
        <w:t>містить</w:t>
      </w:r>
      <w:proofErr w:type="gramEnd"/>
      <w:r w:rsidRPr="00857A90">
        <w:rPr>
          <w:sz w:val="28"/>
          <w:szCs w:val="28"/>
        </w:rPr>
        <w:t xml:space="preserve"> відповідні форми їх подання. </w:t>
      </w:r>
      <w:proofErr w:type="spellStart"/>
      <w:r w:rsidRPr="00857A90">
        <w:rPr>
          <w:sz w:val="28"/>
          <w:szCs w:val="28"/>
        </w:rPr>
        <w:t>Затверджується</w:t>
      </w:r>
      <w:proofErr w:type="spellEnd"/>
      <w:r w:rsidRPr="00857A90">
        <w:rPr>
          <w:sz w:val="28"/>
          <w:szCs w:val="28"/>
        </w:rPr>
        <w:t xml:space="preserve"> </w:t>
      </w:r>
      <w:proofErr w:type="spellStart"/>
      <w:r w:rsidRPr="00857A90">
        <w:rPr>
          <w:sz w:val="28"/>
          <w:szCs w:val="28"/>
        </w:rPr>
        <w:t>щорічно</w:t>
      </w:r>
      <w:proofErr w:type="spellEnd"/>
      <w:r w:rsidRPr="00857A90">
        <w:rPr>
          <w:sz w:val="28"/>
          <w:szCs w:val="28"/>
        </w:rPr>
        <w:t xml:space="preserve"> </w:t>
      </w:r>
      <w:proofErr w:type="gramStart"/>
      <w:r w:rsidR="00A164C2">
        <w:rPr>
          <w:sz w:val="28"/>
          <w:szCs w:val="28"/>
          <w:lang w:val="uk-UA"/>
        </w:rPr>
        <w:t>р</w:t>
      </w:r>
      <w:proofErr w:type="gramEnd"/>
      <w:r w:rsidR="00A164C2">
        <w:rPr>
          <w:sz w:val="28"/>
          <w:szCs w:val="28"/>
          <w:lang w:val="uk-UA"/>
        </w:rPr>
        <w:t>ішенням</w:t>
      </w:r>
      <w:r w:rsidRPr="00857A90">
        <w:rPr>
          <w:sz w:val="28"/>
          <w:szCs w:val="28"/>
        </w:rPr>
        <w:t xml:space="preserve">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 разом </w:t>
      </w:r>
      <w:proofErr w:type="spellStart"/>
      <w:r w:rsidRPr="00857A90">
        <w:rPr>
          <w:sz w:val="28"/>
          <w:szCs w:val="28"/>
        </w:rPr>
        <w:t>із</w:t>
      </w:r>
      <w:proofErr w:type="spellEnd"/>
      <w:r w:rsidRPr="00857A90">
        <w:rPr>
          <w:sz w:val="28"/>
          <w:szCs w:val="28"/>
        </w:rPr>
        <w:t xml:space="preserve"> </w:t>
      </w:r>
      <w:proofErr w:type="spellStart"/>
      <w:r w:rsidRPr="00857A90">
        <w:rPr>
          <w:sz w:val="28"/>
          <w:szCs w:val="28"/>
        </w:rPr>
        <w:t>затвердженням</w:t>
      </w:r>
      <w:proofErr w:type="spellEnd"/>
      <w:r w:rsidRPr="00857A90">
        <w:rPr>
          <w:sz w:val="28"/>
          <w:szCs w:val="28"/>
        </w:rPr>
        <w:t xml:space="preserve"> </w:t>
      </w:r>
      <w:proofErr w:type="spellStart"/>
      <w:r w:rsidRPr="00857A90">
        <w:rPr>
          <w:sz w:val="28"/>
          <w:szCs w:val="28"/>
        </w:rPr>
        <w:t>загального</w:t>
      </w:r>
      <w:proofErr w:type="spellEnd"/>
      <w:r w:rsidRPr="00857A90">
        <w:rPr>
          <w:sz w:val="28"/>
          <w:szCs w:val="28"/>
        </w:rPr>
        <w:t xml:space="preserve"> фонду </w:t>
      </w:r>
      <w:proofErr w:type="spellStart"/>
      <w:r w:rsidRPr="00857A90">
        <w:rPr>
          <w:sz w:val="28"/>
          <w:szCs w:val="28"/>
        </w:rPr>
        <w:t>міського</w:t>
      </w:r>
      <w:proofErr w:type="spellEnd"/>
      <w:r w:rsidRPr="00857A90">
        <w:rPr>
          <w:sz w:val="28"/>
          <w:szCs w:val="28"/>
        </w:rPr>
        <w:t xml:space="preserve"> бюджету на </w:t>
      </w:r>
      <w:proofErr w:type="spellStart"/>
      <w:r w:rsidRPr="00857A90">
        <w:rPr>
          <w:sz w:val="28"/>
          <w:szCs w:val="28"/>
        </w:rPr>
        <w:t>поточний</w:t>
      </w:r>
      <w:proofErr w:type="spellEnd"/>
      <w:r w:rsidRPr="00857A90">
        <w:rPr>
          <w:sz w:val="28"/>
          <w:szCs w:val="28"/>
        </w:rPr>
        <w:t xml:space="preserve"> </w:t>
      </w:r>
      <w:proofErr w:type="spellStart"/>
      <w:r w:rsidRPr="00857A90">
        <w:rPr>
          <w:sz w:val="28"/>
          <w:szCs w:val="28"/>
        </w:rPr>
        <w:t>бюджетний</w:t>
      </w:r>
      <w:proofErr w:type="spellEnd"/>
      <w:r w:rsidRPr="00857A90">
        <w:rPr>
          <w:sz w:val="28"/>
          <w:szCs w:val="28"/>
        </w:rPr>
        <w:t xml:space="preserve"> </w:t>
      </w:r>
      <w:proofErr w:type="spellStart"/>
      <w:r w:rsidRPr="00857A90">
        <w:rPr>
          <w:sz w:val="28"/>
          <w:szCs w:val="28"/>
        </w:rPr>
        <w:t>період</w:t>
      </w:r>
      <w:proofErr w:type="spellEnd"/>
      <w:r w:rsidRPr="00857A90">
        <w:rPr>
          <w:sz w:val="28"/>
          <w:szCs w:val="28"/>
        </w:rPr>
        <w:t>. У випадку виявлення розбіжностей між вимогами Програми та цього Положення, перевагу мають вимоги Програми.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II. ВИЗНАЧЕННЯ ТЕМАТИЧНИХ НАПРЯМКІВ ПРОЕКТНИХ ПРОПОЗИЦІЙ</w:t>
      </w:r>
    </w:p>
    <w:p w:rsidR="00A01057" w:rsidRPr="00857A90" w:rsidRDefault="00A01057"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За </w:t>
      </w:r>
      <w:proofErr w:type="spellStart"/>
      <w:r w:rsidRPr="00857A90">
        <w:rPr>
          <w:sz w:val="28"/>
          <w:szCs w:val="28"/>
        </w:rPr>
        <w:t>рахунок</w:t>
      </w:r>
      <w:proofErr w:type="spellEnd"/>
      <w:r w:rsidRPr="00857A90">
        <w:rPr>
          <w:sz w:val="28"/>
          <w:szCs w:val="28"/>
        </w:rPr>
        <w:t xml:space="preserve"> </w:t>
      </w:r>
      <w:proofErr w:type="spellStart"/>
      <w:r w:rsidRPr="00857A90">
        <w:rPr>
          <w:sz w:val="28"/>
          <w:szCs w:val="28"/>
        </w:rPr>
        <w:t>коштів</w:t>
      </w:r>
      <w:proofErr w:type="spellEnd"/>
      <w:r w:rsidRPr="00857A90">
        <w:rPr>
          <w:sz w:val="28"/>
          <w:szCs w:val="28"/>
        </w:rPr>
        <w:t xml:space="preserve"> </w:t>
      </w:r>
      <w:proofErr w:type="spellStart"/>
      <w:r w:rsidRPr="00857A90">
        <w:rPr>
          <w:sz w:val="28"/>
          <w:szCs w:val="28"/>
        </w:rPr>
        <w:t>громадського</w:t>
      </w:r>
      <w:proofErr w:type="spellEnd"/>
      <w:r w:rsidRPr="00857A90">
        <w:rPr>
          <w:sz w:val="28"/>
          <w:szCs w:val="28"/>
        </w:rPr>
        <w:t xml:space="preserve"> (</w:t>
      </w:r>
      <w:proofErr w:type="spellStart"/>
      <w:r w:rsidRPr="00857A90">
        <w:rPr>
          <w:sz w:val="28"/>
          <w:szCs w:val="28"/>
        </w:rPr>
        <w:t>партиципаторного</w:t>
      </w:r>
      <w:proofErr w:type="spellEnd"/>
      <w:r w:rsidRPr="00857A90">
        <w:rPr>
          <w:sz w:val="28"/>
          <w:szCs w:val="28"/>
        </w:rPr>
        <w:t>) бюджету</w:t>
      </w:r>
      <w:r w:rsidR="006F6FF3">
        <w:rPr>
          <w:sz w:val="28"/>
          <w:szCs w:val="28"/>
          <w:lang w:val="uk-UA"/>
        </w:rPr>
        <w:t xml:space="preserve"> </w:t>
      </w:r>
      <w:proofErr w:type="spellStart"/>
      <w:r w:rsidRPr="00857A90">
        <w:rPr>
          <w:sz w:val="28"/>
          <w:szCs w:val="28"/>
        </w:rPr>
        <w:t>міста</w:t>
      </w:r>
      <w:proofErr w:type="spellEnd"/>
      <w:r w:rsidR="006F6FF3">
        <w:rPr>
          <w:sz w:val="28"/>
          <w:szCs w:val="28"/>
          <w:lang w:val="uk-UA"/>
        </w:rPr>
        <w:t xml:space="preserve"> </w:t>
      </w:r>
      <w:r w:rsidRPr="00857A90">
        <w:rPr>
          <w:sz w:val="28"/>
          <w:szCs w:val="28"/>
        </w:rPr>
        <w:t>Боярка (</w:t>
      </w:r>
      <w:proofErr w:type="spellStart"/>
      <w:r w:rsidRPr="00857A90">
        <w:rPr>
          <w:sz w:val="28"/>
          <w:szCs w:val="28"/>
        </w:rPr>
        <w:t>далі</w:t>
      </w:r>
      <w:proofErr w:type="spellEnd"/>
      <w:r w:rsidRPr="00857A90">
        <w:rPr>
          <w:sz w:val="28"/>
          <w:szCs w:val="28"/>
        </w:rPr>
        <w:t xml:space="preserve"> – бюджет </w:t>
      </w:r>
      <w:proofErr w:type="spellStart"/>
      <w:r w:rsidRPr="00857A90">
        <w:rPr>
          <w:sz w:val="28"/>
          <w:szCs w:val="28"/>
        </w:rPr>
        <w:t>участі</w:t>
      </w:r>
      <w:proofErr w:type="spellEnd"/>
      <w:r w:rsidRPr="00857A90">
        <w:rPr>
          <w:sz w:val="28"/>
          <w:szCs w:val="28"/>
        </w:rPr>
        <w:t xml:space="preserve">) </w:t>
      </w:r>
      <w:proofErr w:type="spellStart"/>
      <w:r w:rsidRPr="00857A90">
        <w:rPr>
          <w:sz w:val="28"/>
          <w:szCs w:val="28"/>
        </w:rPr>
        <w:t>можуть</w:t>
      </w:r>
      <w:proofErr w:type="spellEnd"/>
      <w:r w:rsidRPr="00857A90">
        <w:rPr>
          <w:sz w:val="28"/>
          <w:szCs w:val="28"/>
        </w:rPr>
        <w:t xml:space="preserve"> </w:t>
      </w:r>
      <w:proofErr w:type="spellStart"/>
      <w:r w:rsidRPr="00857A90">
        <w:rPr>
          <w:sz w:val="28"/>
          <w:szCs w:val="28"/>
        </w:rPr>
        <w:t>реалізовуватись</w:t>
      </w:r>
      <w:proofErr w:type="spellEnd"/>
      <w:r w:rsidRPr="00857A90">
        <w:rPr>
          <w:sz w:val="28"/>
          <w:szCs w:val="28"/>
        </w:rPr>
        <w:t xml:space="preserve"> </w:t>
      </w:r>
      <w:proofErr w:type="spellStart"/>
      <w:r w:rsidRPr="00857A90">
        <w:rPr>
          <w:sz w:val="28"/>
          <w:szCs w:val="28"/>
        </w:rPr>
        <w:t>проекти</w:t>
      </w:r>
      <w:proofErr w:type="spellEnd"/>
      <w:r w:rsidRPr="00857A90">
        <w:rPr>
          <w:sz w:val="28"/>
          <w:szCs w:val="28"/>
        </w:rPr>
        <w:t xml:space="preserve"> загальноміського та локального (місцевого) характеру;</w:t>
      </w:r>
    </w:p>
    <w:p w:rsid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w:t>
      </w:r>
      <w:proofErr w:type="spellStart"/>
      <w:r w:rsidRPr="00857A90">
        <w:rPr>
          <w:sz w:val="28"/>
          <w:szCs w:val="28"/>
        </w:rPr>
        <w:t>діяльності</w:t>
      </w:r>
      <w:proofErr w:type="spellEnd"/>
      <w:r w:rsidRPr="00857A90">
        <w:rPr>
          <w:sz w:val="28"/>
          <w:szCs w:val="28"/>
        </w:rPr>
        <w:t xml:space="preserve"> та </w:t>
      </w:r>
      <w:proofErr w:type="spellStart"/>
      <w:r w:rsidRPr="00857A90">
        <w:rPr>
          <w:sz w:val="28"/>
          <w:szCs w:val="28"/>
        </w:rPr>
        <w:t>поточним</w:t>
      </w:r>
      <w:proofErr w:type="spellEnd"/>
      <w:r w:rsidRPr="00857A90">
        <w:rPr>
          <w:sz w:val="28"/>
          <w:szCs w:val="28"/>
        </w:rPr>
        <w:t xml:space="preserve"> </w:t>
      </w:r>
      <w:proofErr w:type="spellStart"/>
      <w:r w:rsidRPr="00857A90">
        <w:rPr>
          <w:sz w:val="28"/>
          <w:szCs w:val="28"/>
        </w:rPr>
        <w:t>утриманням</w:t>
      </w:r>
      <w:proofErr w:type="spellEnd"/>
      <w:r w:rsidRPr="00857A90">
        <w:rPr>
          <w:sz w:val="28"/>
          <w:szCs w:val="28"/>
        </w:rPr>
        <w:t xml:space="preserve"> </w:t>
      </w:r>
      <w:proofErr w:type="spellStart"/>
      <w:r w:rsidRPr="00857A90">
        <w:rPr>
          <w:sz w:val="28"/>
          <w:szCs w:val="28"/>
        </w:rPr>
        <w:t>бюджетних</w:t>
      </w:r>
      <w:proofErr w:type="spellEnd"/>
      <w:r w:rsidRPr="00857A90">
        <w:rPr>
          <w:sz w:val="28"/>
          <w:szCs w:val="28"/>
        </w:rPr>
        <w:t xml:space="preserve"> </w:t>
      </w:r>
      <w:proofErr w:type="spellStart"/>
      <w:r w:rsidRPr="00857A90">
        <w:rPr>
          <w:sz w:val="28"/>
          <w:szCs w:val="28"/>
        </w:rPr>
        <w:t>установ</w:t>
      </w:r>
      <w:proofErr w:type="spellEnd"/>
      <w:r w:rsidRPr="00857A90">
        <w:rPr>
          <w:sz w:val="28"/>
          <w:szCs w:val="28"/>
        </w:rPr>
        <w:t xml:space="preserve">) та </w:t>
      </w:r>
      <w:proofErr w:type="spellStart"/>
      <w:r w:rsidRPr="00857A90">
        <w:rPr>
          <w:sz w:val="28"/>
          <w:szCs w:val="28"/>
        </w:rPr>
        <w:t>відповідати</w:t>
      </w:r>
      <w:proofErr w:type="spellEnd"/>
      <w:r w:rsidRPr="00857A90">
        <w:rPr>
          <w:sz w:val="28"/>
          <w:szCs w:val="28"/>
        </w:rPr>
        <w:t xml:space="preserve"> </w:t>
      </w:r>
      <w:proofErr w:type="spellStart"/>
      <w:r w:rsidRPr="00857A90">
        <w:rPr>
          <w:sz w:val="28"/>
          <w:szCs w:val="28"/>
        </w:rPr>
        <w:t>наступним</w:t>
      </w:r>
      <w:proofErr w:type="spellEnd"/>
      <w:r w:rsidRPr="00857A90">
        <w:rPr>
          <w:sz w:val="28"/>
          <w:szCs w:val="28"/>
        </w:rPr>
        <w:t xml:space="preserve"> </w:t>
      </w:r>
      <w:proofErr w:type="spellStart"/>
      <w:r w:rsidRPr="00857A90">
        <w:rPr>
          <w:sz w:val="28"/>
          <w:szCs w:val="28"/>
        </w:rPr>
        <w:t>напрямкам</w:t>
      </w:r>
      <w:proofErr w:type="spellEnd"/>
      <w:r w:rsidRPr="00857A90">
        <w:rPr>
          <w:sz w:val="28"/>
          <w:szCs w:val="28"/>
        </w:rPr>
        <w:t>:</w:t>
      </w:r>
    </w:p>
    <w:p w:rsidR="006F6FF3" w:rsidRPr="00857A90" w:rsidRDefault="006F6FF3"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Безпека та громадський порядок;</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Дорожньо-транспортна інфраструктура;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Енергозбереження;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Комунальне господарство;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Культура та туризм;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Навколишнє середовище;</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Громадянське суспільство;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Освіта;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Охорона здоров'я;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Соціальний захист;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Спорт;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Телекомунікації, зв’язок та інформаційні технології</w:t>
      </w:r>
      <w:ins w:id="8" w:author="Unknown">
        <w:r w:rsidRPr="00857A90">
          <w:rPr>
            <w:sz w:val="28"/>
            <w:szCs w:val="28"/>
          </w:rPr>
          <w:t>;</w:t>
        </w:r>
      </w:ins>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Інше</w:t>
      </w:r>
      <w:ins w:id="9" w:author="Unknown">
        <w:r w:rsidRPr="00857A90">
          <w:rPr>
            <w:sz w:val="28"/>
            <w:szCs w:val="28"/>
          </w:rPr>
          <w:t>.</w:t>
        </w:r>
      </w:ins>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IІI. ПРАВИЛА ПОДАННЯ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Проектні пропозиції, що подаються на конкурс, повинні відповідати п. 5.1. з урахуванням п. 6.3 та 6.6. Програми «Бюджет участі у місті Боярка».</w:t>
      </w:r>
    </w:p>
    <w:p w:rsidR="00376DE3" w:rsidRDefault="00376DE3"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Проектні</w:t>
      </w:r>
      <w:proofErr w:type="spellEnd"/>
      <w:r w:rsidRPr="00857A90">
        <w:rPr>
          <w:sz w:val="28"/>
          <w:szCs w:val="28"/>
        </w:rPr>
        <w:t xml:space="preserve"> </w:t>
      </w:r>
      <w:proofErr w:type="spellStart"/>
      <w:r w:rsidRPr="00857A90">
        <w:rPr>
          <w:sz w:val="28"/>
          <w:szCs w:val="28"/>
        </w:rPr>
        <w:t>пропозиції</w:t>
      </w:r>
      <w:proofErr w:type="spellEnd"/>
      <w:r w:rsidRPr="00857A90">
        <w:rPr>
          <w:sz w:val="28"/>
          <w:szCs w:val="28"/>
        </w:rPr>
        <w:t xml:space="preserve">, </w:t>
      </w:r>
      <w:proofErr w:type="spellStart"/>
      <w:r w:rsidRPr="00857A90">
        <w:rPr>
          <w:sz w:val="28"/>
          <w:szCs w:val="28"/>
        </w:rPr>
        <w:t>що</w:t>
      </w:r>
      <w:proofErr w:type="spellEnd"/>
      <w:r w:rsidRPr="00857A90">
        <w:rPr>
          <w:sz w:val="28"/>
          <w:szCs w:val="28"/>
        </w:rPr>
        <w:t xml:space="preserve"> </w:t>
      </w:r>
      <w:proofErr w:type="spellStart"/>
      <w:r w:rsidRPr="00857A90">
        <w:rPr>
          <w:sz w:val="28"/>
          <w:szCs w:val="28"/>
        </w:rPr>
        <w:t>подаються</w:t>
      </w:r>
      <w:proofErr w:type="spellEnd"/>
      <w:r w:rsidRPr="00857A90">
        <w:rPr>
          <w:sz w:val="28"/>
          <w:szCs w:val="28"/>
        </w:rPr>
        <w:t xml:space="preserve"> на конкурс, мають формуватися з наступного пакету документів:</w:t>
      </w:r>
    </w:p>
    <w:p w:rsidR="00857A90" w:rsidRPr="00857A90" w:rsidRDefault="00857A90" w:rsidP="00376DE3">
      <w:pPr>
        <w:pStyle w:val="a3"/>
        <w:numPr>
          <w:ilvl w:val="0"/>
          <w:numId w:val="45"/>
        </w:numPr>
        <w:spacing w:before="0" w:beforeAutospacing="0" w:after="0" w:afterAutospacing="0" w:line="316" w:lineRule="atLeast"/>
        <w:jc w:val="both"/>
        <w:textAlignment w:val="top"/>
        <w:rPr>
          <w:sz w:val="28"/>
          <w:szCs w:val="28"/>
        </w:rPr>
      </w:pPr>
      <w:r w:rsidRPr="00857A90">
        <w:rPr>
          <w:sz w:val="28"/>
          <w:szCs w:val="28"/>
        </w:rPr>
        <w:t xml:space="preserve">бланк-заявка Автора </w:t>
      </w:r>
      <w:proofErr w:type="spellStart"/>
      <w:r w:rsidRPr="00857A90">
        <w:rPr>
          <w:sz w:val="28"/>
          <w:szCs w:val="28"/>
        </w:rPr>
        <w:t>проектної</w:t>
      </w:r>
      <w:proofErr w:type="spellEnd"/>
      <w:r w:rsidRPr="00857A90">
        <w:rPr>
          <w:sz w:val="28"/>
          <w:szCs w:val="28"/>
        </w:rPr>
        <w:t xml:space="preserve"> </w:t>
      </w:r>
      <w:proofErr w:type="spellStart"/>
      <w:r w:rsidRPr="00857A90">
        <w:rPr>
          <w:sz w:val="28"/>
          <w:szCs w:val="28"/>
        </w:rPr>
        <w:t>пропозиції</w:t>
      </w:r>
      <w:proofErr w:type="spellEnd"/>
      <w:r w:rsidRPr="00857A90">
        <w:rPr>
          <w:sz w:val="28"/>
          <w:szCs w:val="28"/>
        </w:rPr>
        <w:t xml:space="preserve"> за формою у додатку 1 до цього Положення;</w:t>
      </w:r>
    </w:p>
    <w:p w:rsidR="00857A90" w:rsidRPr="00857A90" w:rsidRDefault="00857A90" w:rsidP="00376DE3">
      <w:pPr>
        <w:pStyle w:val="a3"/>
        <w:numPr>
          <w:ilvl w:val="0"/>
          <w:numId w:val="45"/>
        </w:numPr>
        <w:spacing w:before="0" w:beforeAutospacing="0" w:after="0" w:afterAutospacing="0" w:line="316" w:lineRule="atLeast"/>
        <w:jc w:val="both"/>
        <w:textAlignment w:val="top"/>
        <w:rPr>
          <w:sz w:val="28"/>
          <w:szCs w:val="28"/>
        </w:rPr>
      </w:pPr>
      <w:r w:rsidRPr="00857A90">
        <w:rPr>
          <w:sz w:val="28"/>
          <w:szCs w:val="28"/>
        </w:rPr>
        <w:t>бланку-</w:t>
      </w:r>
      <w:proofErr w:type="spellStart"/>
      <w:r w:rsidRPr="00857A90">
        <w:rPr>
          <w:sz w:val="28"/>
          <w:szCs w:val="28"/>
        </w:rPr>
        <w:t>опису</w:t>
      </w:r>
      <w:proofErr w:type="spellEnd"/>
      <w:r w:rsidRPr="00857A90">
        <w:rPr>
          <w:sz w:val="28"/>
          <w:szCs w:val="28"/>
        </w:rPr>
        <w:t xml:space="preserve"> </w:t>
      </w:r>
      <w:proofErr w:type="spellStart"/>
      <w:r w:rsidRPr="00857A90">
        <w:rPr>
          <w:sz w:val="28"/>
          <w:szCs w:val="28"/>
        </w:rPr>
        <w:t>проектної</w:t>
      </w:r>
      <w:proofErr w:type="spellEnd"/>
      <w:r w:rsidRPr="00857A90">
        <w:rPr>
          <w:sz w:val="28"/>
          <w:szCs w:val="28"/>
        </w:rPr>
        <w:t xml:space="preserve"> </w:t>
      </w:r>
      <w:proofErr w:type="spellStart"/>
      <w:r w:rsidRPr="00857A90">
        <w:rPr>
          <w:sz w:val="28"/>
          <w:szCs w:val="28"/>
        </w:rPr>
        <w:t>пропозиції</w:t>
      </w:r>
      <w:proofErr w:type="spellEnd"/>
      <w:r w:rsidRPr="00857A90">
        <w:rPr>
          <w:sz w:val="28"/>
          <w:szCs w:val="28"/>
        </w:rPr>
        <w:t xml:space="preserve"> за формою у додатку 2 до цього Положення</w:t>
      </w:r>
    </w:p>
    <w:p w:rsidR="00857A90" w:rsidRPr="00857A90" w:rsidRDefault="00857A90" w:rsidP="00376DE3">
      <w:pPr>
        <w:pStyle w:val="a3"/>
        <w:numPr>
          <w:ilvl w:val="0"/>
          <w:numId w:val="45"/>
        </w:numPr>
        <w:spacing w:before="0" w:beforeAutospacing="0" w:after="0" w:afterAutospacing="0" w:line="316" w:lineRule="atLeast"/>
        <w:jc w:val="both"/>
        <w:textAlignment w:val="top"/>
        <w:rPr>
          <w:sz w:val="28"/>
          <w:szCs w:val="28"/>
        </w:rPr>
      </w:pPr>
      <w:proofErr w:type="spellStart"/>
      <w:r w:rsidRPr="00857A90">
        <w:rPr>
          <w:sz w:val="28"/>
          <w:szCs w:val="28"/>
        </w:rPr>
        <w:t>кошторису</w:t>
      </w:r>
      <w:proofErr w:type="spellEnd"/>
      <w:r w:rsidRPr="00857A90">
        <w:rPr>
          <w:sz w:val="28"/>
          <w:szCs w:val="28"/>
        </w:rPr>
        <w:t xml:space="preserve"> </w:t>
      </w:r>
      <w:proofErr w:type="spellStart"/>
      <w:r w:rsidRPr="00857A90">
        <w:rPr>
          <w:sz w:val="28"/>
          <w:szCs w:val="28"/>
        </w:rPr>
        <w:t>проектної</w:t>
      </w:r>
      <w:proofErr w:type="spellEnd"/>
      <w:r w:rsidRPr="00857A90">
        <w:rPr>
          <w:sz w:val="28"/>
          <w:szCs w:val="28"/>
        </w:rPr>
        <w:t xml:space="preserve"> </w:t>
      </w:r>
      <w:proofErr w:type="spellStart"/>
      <w:r w:rsidRPr="00857A90">
        <w:rPr>
          <w:sz w:val="28"/>
          <w:szCs w:val="28"/>
        </w:rPr>
        <w:t>пропозиції</w:t>
      </w:r>
      <w:proofErr w:type="spellEnd"/>
      <w:r w:rsidRPr="00857A90">
        <w:rPr>
          <w:sz w:val="28"/>
          <w:szCs w:val="28"/>
        </w:rPr>
        <w:t xml:space="preserve"> за формою у додатку 3 до цього Положення;</w:t>
      </w:r>
    </w:p>
    <w:p w:rsidR="00857A90" w:rsidRPr="00376DE3" w:rsidRDefault="00857A90" w:rsidP="00376DE3">
      <w:pPr>
        <w:pStyle w:val="a3"/>
        <w:numPr>
          <w:ilvl w:val="0"/>
          <w:numId w:val="45"/>
        </w:numPr>
        <w:spacing w:before="0" w:beforeAutospacing="0" w:after="0" w:afterAutospacing="0" w:line="316" w:lineRule="atLeast"/>
        <w:jc w:val="both"/>
        <w:textAlignment w:val="top"/>
        <w:rPr>
          <w:sz w:val="28"/>
          <w:szCs w:val="28"/>
          <w:lang w:val="uk-UA"/>
        </w:rPr>
      </w:pPr>
      <w:r w:rsidRPr="00376DE3">
        <w:rPr>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 які її підтримують за формою у додатку 4 до цього Положення;</w:t>
      </w:r>
    </w:p>
    <w:p w:rsidR="00857A90" w:rsidRPr="00857A90" w:rsidRDefault="00857A90" w:rsidP="00376DE3">
      <w:pPr>
        <w:pStyle w:val="a3"/>
        <w:numPr>
          <w:ilvl w:val="0"/>
          <w:numId w:val="45"/>
        </w:numPr>
        <w:spacing w:before="0" w:beforeAutospacing="0" w:after="0" w:afterAutospacing="0" w:line="316" w:lineRule="atLeast"/>
        <w:jc w:val="both"/>
        <w:textAlignment w:val="top"/>
        <w:rPr>
          <w:sz w:val="28"/>
          <w:szCs w:val="28"/>
        </w:rPr>
      </w:pPr>
      <w:r w:rsidRPr="00857A90">
        <w:rPr>
          <w:sz w:val="28"/>
          <w:szCs w:val="28"/>
        </w:rPr>
        <w:t>за</w:t>
      </w:r>
      <w:r w:rsidR="00376DE3">
        <w:rPr>
          <w:sz w:val="28"/>
          <w:szCs w:val="28"/>
          <w:lang w:val="uk-UA"/>
        </w:rPr>
        <w:t xml:space="preserve"> </w:t>
      </w:r>
      <w:proofErr w:type="spellStart"/>
      <w:r w:rsidRPr="00857A90">
        <w:rPr>
          <w:sz w:val="28"/>
          <w:szCs w:val="28"/>
        </w:rPr>
        <w:t>бажанням</w:t>
      </w:r>
      <w:proofErr w:type="spellEnd"/>
      <w:r w:rsidRPr="00857A90">
        <w:rPr>
          <w:sz w:val="28"/>
          <w:szCs w:val="28"/>
        </w:rPr>
        <w:t xml:space="preserve"> автора до заявки можуть бути додані фотографії, малюнки, схеми, додаткові пояснення тощо.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Бланки</w:t>
      </w:r>
      <w:r w:rsidR="00376DE3">
        <w:rPr>
          <w:sz w:val="28"/>
          <w:szCs w:val="28"/>
          <w:lang w:val="uk-UA"/>
        </w:rPr>
        <w:t xml:space="preserve"> </w:t>
      </w:r>
      <w:proofErr w:type="spellStart"/>
      <w:r w:rsidRPr="00857A90">
        <w:rPr>
          <w:sz w:val="28"/>
          <w:szCs w:val="28"/>
        </w:rPr>
        <w:t>зазначених</w:t>
      </w:r>
      <w:proofErr w:type="spellEnd"/>
      <w:r w:rsidRPr="00857A90">
        <w:rPr>
          <w:sz w:val="28"/>
          <w:szCs w:val="28"/>
        </w:rPr>
        <w:t xml:space="preserve"> у п.2 </w:t>
      </w:r>
      <w:proofErr w:type="spellStart"/>
      <w:r w:rsidRPr="00857A90">
        <w:rPr>
          <w:sz w:val="28"/>
          <w:szCs w:val="28"/>
        </w:rPr>
        <w:t>розділу</w:t>
      </w:r>
      <w:proofErr w:type="spellEnd"/>
      <w:r w:rsidRPr="00857A90">
        <w:rPr>
          <w:sz w:val="28"/>
          <w:szCs w:val="28"/>
        </w:rPr>
        <w:t xml:space="preserve"> ІІІ </w:t>
      </w:r>
      <w:proofErr w:type="spellStart"/>
      <w:r w:rsidRPr="00857A90">
        <w:rPr>
          <w:sz w:val="28"/>
          <w:szCs w:val="28"/>
        </w:rPr>
        <w:t>документів</w:t>
      </w:r>
      <w:proofErr w:type="spellEnd"/>
      <w:r w:rsidRPr="00857A90">
        <w:rPr>
          <w:sz w:val="28"/>
          <w:szCs w:val="28"/>
        </w:rPr>
        <w:t xml:space="preserve"> та </w:t>
      </w:r>
      <w:proofErr w:type="spellStart"/>
      <w:r w:rsidRPr="00857A90">
        <w:rPr>
          <w:sz w:val="28"/>
          <w:szCs w:val="28"/>
        </w:rPr>
        <w:t>зразок</w:t>
      </w:r>
      <w:proofErr w:type="spellEnd"/>
      <w:r w:rsidRPr="00857A90">
        <w:rPr>
          <w:sz w:val="28"/>
          <w:szCs w:val="28"/>
        </w:rPr>
        <w:t xml:space="preserve"> </w:t>
      </w:r>
      <w:proofErr w:type="spellStart"/>
      <w:r w:rsidRPr="00857A90">
        <w:rPr>
          <w:sz w:val="28"/>
          <w:szCs w:val="28"/>
        </w:rPr>
        <w:t>заповнення</w:t>
      </w:r>
      <w:proofErr w:type="spellEnd"/>
      <w:r w:rsidRPr="00857A90">
        <w:rPr>
          <w:sz w:val="28"/>
          <w:szCs w:val="28"/>
        </w:rPr>
        <w:t xml:space="preserve"> </w:t>
      </w:r>
      <w:proofErr w:type="spellStart"/>
      <w:r w:rsidRPr="00857A90">
        <w:rPr>
          <w:sz w:val="28"/>
          <w:szCs w:val="28"/>
        </w:rPr>
        <w:t>розміщуються</w:t>
      </w:r>
      <w:proofErr w:type="spellEnd"/>
      <w:r w:rsidRPr="00857A90">
        <w:rPr>
          <w:sz w:val="28"/>
          <w:szCs w:val="28"/>
        </w:rPr>
        <w:t xml:space="preserve"> на </w:t>
      </w:r>
      <w:proofErr w:type="spellStart"/>
      <w:r w:rsidRPr="00857A90">
        <w:rPr>
          <w:sz w:val="28"/>
          <w:szCs w:val="28"/>
        </w:rPr>
        <w:t>офіційному</w:t>
      </w:r>
      <w:proofErr w:type="spellEnd"/>
      <w:r w:rsidR="00376DE3">
        <w:rPr>
          <w:sz w:val="28"/>
          <w:szCs w:val="28"/>
          <w:lang w:val="uk-UA"/>
        </w:rPr>
        <w:t xml:space="preserve"> </w:t>
      </w:r>
      <w:r w:rsidRPr="00857A90">
        <w:rPr>
          <w:sz w:val="28"/>
          <w:szCs w:val="28"/>
        </w:rPr>
        <w:t>веб-</w:t>
      </w:r>
      <w:proofErr w:type="spellStart"/>
      <w:r w:rsidRPr="00857A90">
        <w:rPr>
          <w:sz w:val="28"/>
          <w:szCs w:val="28"/>
        </w:rPr>
        <w:t>сайті</w:t>
      </w:r>
      <w:proofErr w:type="spellEnd"/>
      <w:r w:rsidRPr="00857A90">
        <w:rPr>
          <w:sz w:val="28"/>
          <w:szCs w:val="28"/>
        </w:rPr>
        <w:t xml:space="preserve">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 у розділі «Бюджет участі»;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Термін подачі проектів: протягом  30 днів</w:t>
      </w:r>
      <w:r w:rsidR="00376DE3">
        <w:rPr>
          <w:sz w:val="28"/>
          <w:szCs w:val="28"/>
        </w:rPr>
        <w:t xml:space="preserve"> з 1 по 30 </w:t>
      </w:r>
      <w:proofErr w:type="spellStart"/>
      <w:r w:rsidR="00376DE3">
        <w:rPr>
          <w:sz w:val="28"/>
          <w:szCs w:val="28"/>
        </w:rPr>
        <w:t>травня</w:t>
      </w:r>
      <w:proofErr w:type="spellEnd"/>
      <w:r w:rsidR="00376DE3">
        <w:rPr>
          <w:sz w:val="28"/>
          <w:szCs w:val="28"/>
        </w:rPr>
        <w:t xml:space="preserve"> (</w:t>
      </w:r>
      <w:proofErr w:type="spellStart"/>
      <w:r w:rsidR="00376DE3">
        <w:rPr>
          <w:sz w:val="28"/>
          <w:szCs w:val="28"/>
        </w:rPr>
        <w:t>включно</w:t>
      </w:r>
      <w:proofErr w:type="spellEnd"/>
      <w:r w:rsidR="00376DE3">
        <w:rPr>
          <w:sz w:val="28"/>
          <w:szCs w:val="28"/>
        </w:rPr>
        <w:t>) 2018</w:t>
      </w:r>
      <w:r w:rsidRPr="00857A90">
        <w:rPr>
          <w:sz w:val="28"/>
          <w:szCs w:val="28"/>
        </w:rPr>
        <w:t xml:space="preserve"> року;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Проект подається особисто автором (одним з авторів) проекту: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безпосередньо в електрону систему на веб-сайті;</w:t>
      </w:r>
    </w:p>
    <w:p w:rsidR="00857A90" w:rsidRP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електронною</w:t>
      </w:r>
      <w:proofErr w:type="spellEnd"/>
      <w:r w:rsidRPr="00857A90">
        <w:rPr>
          <w:sz w:val="28"/>
          <w:szCs w:val="28"/>
        </w:rPr>
        <w:t xml:space="preserve"> </w:t>
      </w:r>
      <w:proofErr w:type="spellStart"/>
      <w:r w:rsidRPr="00857A90">
        <w:rPr>
          <w:sz w:val="28"/>
          <w:szCs w:val="28"/>
        </w:rPr>
        <w:t>поштою</w:t>
      </w:r>
      <w:proofErr w:type="spellEnd"/>
      <w:r w:rsidRPr="00857A90">
        <w:rPr>
          <w:sz w:val="28"/>
          <w:szCs w:val="28"/>
        </w:rPr>
        <w:t xml:space="preserve"> у </w:t>
      </w:r>
      <w:proofErr w:type="spellStart"/>
      <w:r w:rsidRPr="00857A90">
        <w:rPr>
          <w:sz w:val="28"/>
          <w:szCs w:val="28"/>
        </w:rPr>
        <w:t>вигляді</w:t>
      </w:r>
      <w:proofErr w:type="spellEnd"/>
      <w:r w:rsidRPr="00857A90">
        <w:rPr>
          <w:sz w:val="28"/>
          <w:szCs w:val="28"/>
        </w:rPr>
        <w:t xml:space="preserve"> </w:t>
      </w:r>
      <w:proofErr w:type="spellStart"/>
      <w:r w:rsidRPr="00857A90">
        <w:rPr>
          <w:sz w:val="28"/>
          <w:szCs w:val="28"/>
        </w:rPr>
        <w:t>сканованого</w:t>
      </w:r>
      <w:proofErr w:type="spellEnd"/>
      <w:r w:rsidRPr="00857A90">
        <w:rPr>
          <w:sz w:val="28"/>
          <w:szCs w:val="28"/>
        </w:rPr>
        <w:t xml:space="preserve"> </w:t>
      </w:r>
      <w:proofErr w:type="spellStart"/>
      <w:r w:rsidRPr="00857A90">
        <w:rPr>
          <w:sz w:val="28"/>
          <w:szCs w:val="28"/>
        </w:rPr>
        <w:t>оригіналу</w:t>
      </w:r>
      <w:proofErr w:type="spellEnd"/>
      <w:r w:rsidRPr="00857A90">
        <w:rPr>
          <w:sz w:val="28"/>
          <w:szCs w:val="28"/>
        </w:rPr>
        <w:t xml:space="preserve"> </w:t>
      </w:r>
      <w:proofErr w:type="spellStart"/>
      <w:r w:rsidRPr="00857A90">
        <w:rPr>
          <w:sz w:val="28"/>
          <w:szCs w:val="28"/>
        </w:rPr>
        <w:t>документів</w:t>
      </w:r>
      <w:proofErr w:type="spellEnd"/>
      <w:r w:rsidRPr="00857A90">
        <w:rPr>
          <w:sz w:val="28"/>
          <w:szCs w:val="28"/>
        </w:rPr>
        <w:t xml:space="preserve"> з </w:t>
      </w:r>
      <w:proofErr w:type="spellStart"/>
      <w:r w:rsidRPr="00857A90">
        <w:rPr>
          <w:sz w:val="28"/>
          <w:szCs w:val="28"/>
        </w:rPr>
        <w:t>поміткою</w:t>
      </w:r>
      <w:proofErr w:type="spellEnd"/>
      <w:r w:rsidRPr="00857A90">
        <w:rPr>
          <w:sz w:val="28"/>
          <w:szCs w:val="28"/>
        </w:rPr>
        <w:t xml:space="preserve"> «</w:t>
      </w:r>
      <w:proofErr w:type="spellStart"/>
      <w:r w:rsidRPr="00857A90">
        <w:rPr>
          <w:sz w:val="28"/>
          <w:szCs w:val="28"/>
        </w:rPr>
        <w:t>Громадський</w:t>
      </w:r>
      <w:proofErr w:type="spellEnd"/>
      <w:r w:rsidRPr="00857A90">
        <w:rPr>
          <w:sz w:val="28"/>
          <w:szCs w:val="28"/>
        </w:rPr>
        <w:t xml:space="preserve"> (</w:t>
      </w:r>
      <w:proofErr w:type="spellStart"/>
      <w:r w:rsidRPr="00857A90">
        <w:rPr>
          <w:sz w:val="28"/>
          <w:szCs w:val="28"/>
        </w:rPr>
        <w:t>партиципаторний</w:t>
      </w:r>
      <w:proofErr w:type="spellEnd"/>
      <w:r w:rsidRPr="00857A90">
        <w:rPr>
          <w:sz w:val="28"/>
          <w:szCs w:val="28"/>
        </w:rPr>
        <w:t xml:space="preserve">) бюджет м. Боярка» на </w:t>
      </w:r>
      <w:proofErr w:type="spellStart"/>
      <w:r w:rsidRPr="00857A90">
        <w:rPr>
          <w:sz w:val="28"/>
          <w:szCs w:val="28"/>
        </w:rPr>
        <w:t>електронну</w:t>
      </w:r>
      <w:proofErr w:type="spellEnd"/>
      <w:r w:rsidRPr="00857A90">
        <w:rPr>
          <w:sz w:val="28"/>
          <w:szCs w:val="28"/>
        </w:rPr>
        <w:t xml:space="preserve"> адресу</w:t>
      </w:r>
      <w:r w:rsidR="00376DE3">
        <w:rPr>
          <w:sz w:val="28"/>
          <w:szCs w:val="28"/>
          <w:lang w:val="uk-UA"/>
        </w:rPr>
        <w:t xml:space="preserve">: </w:t>
      </w:r>
      <w:hyperlink r:id="rId9" w:tgtFrame="_blank" w:history="1">
        <w:r w:rsidRPr="00857A90">
          <w:rPr>
            <w:sz w:val="28"/>
            <w:szCs w:val="28"/>
          </w:rPr>
          <w:t>mistoboyarka@gmail.com</w:t>
        </w:r>
      </w:hyperlink>
      <w:r w:rsidRPr="00857A90">
        <w:rPr>
          <w:sz w:val="28"/>
          <w:szCs w:val="28"/>
        </w:rPr>
        <w:t>.</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у </w:t>
      </w:r>
      <w:proofErr w:type="spellStart"/>
      <w:r w:rsidRPr="00857A90">
        <w:rPr>
          <w:sz w:val="28"/>
          <w:szCs w:val="28"/>
        </w:rPr>
        <w:t>паперовому</w:t>
      </w:r>
      <w:proofErr w:type="spellEnd"/>
      <w:r w:rsidRPr="00857A90">
        <w:rPr>
          <w:sz w:val="28"/>
          <w:szCs w:val="28"/>
        </w:rPr>
        <w:t xml:space="preserve"> </w:t>
      </w:r>
      <w:proofErr w:type="spellStart"/>
      <w:r w:rsidRPr="00857A90">
        <w:rPr>
          <w:sz w:val="28"/>
          <w:szCs w:val="28"/>
        </w:rPr>
        <w:t>вигляді</w:t>
      </w:r>
      <w:proofErr w:type="spellEnd"/>
      <w:r w:rsidRPr="00857A90">
        <w:rPr>
          <w:sz w:val="28"/>
          <w:szCs w:val="28"/>
        </w:rPr>
        <w:t xml:space="preserve"> за адресою: м. Боярка, вул. </w:t>
      </w:r>
      <w:proofErr w:type="spellStart"/>
      <w:proofErr w:type="gramStart"/>
      <w:r w:rsidRPr="00857A90">
        <w:rPr>
          <w:sz w:val="28"/>
          <w:szCs w:val="28"/>
        </w:rPr>
        <w:t>Б</w:t>
      </w:r>
      <w:proofErr w:type="gramEnd"/>
      <w:r w:rsidRPr="00857A90">
        <w:rPr>
          <w:sz w:val="28"/>
          <w:szCs w:val="28"/>
        </w:rPr>
        <w:t>ілогородська</w:t>
      </w:r>
      <w:proofErr w:type="spellEnd"/>
      <w:r w:rsidRPr="00857A90">
        <w:rPr>
          <w:sz w:val="28"/>
          <w:szCs w:val="28"/>
        </w:rPr>
        <w:t xml:space="preserve">, 13, </w:t>
      </w:r>
      <w:proofErr w:type="spellStart"/>
      <w:r w:rsidRPr="00857A90">
        <w:rPr>
          <w:sz w:val="28"/>
          <w:szCs w:val="28"/>
        </w:rPr>
        <w:t>каб</w:t>
      </w:r>
      <w:proofErr w:type="spellEnd"/>
      <w:r w:rsidRPr="00857A90">
        <w:rPr>
          <w:sz w:val="28"/>
          <w:szCs w:val="28"/>
        </w:rPr>
        <w:t>. №11 , e-</w:t>
      </w:r>
      <w:proofErr w:type="spellStart"/>
      <w:r w:rsidRPr="00857A90">
        <w:rPr>
          <w:sz w:val="28"/>
          <w:szCs w:val="28"/>
        </w:rPr>
        <w:t>mail</w:t>
      </w:r>
      <w:proofErr w:type="spellEnd"/>
      <w:r w:rsidRPr="00857A90">
        <w:rPr>
          <w:sz w:val="28"/>
          <w:szCs w:val="28"/>
        </w:rPr>
        <w:t>: </w:t>
      </w:r>
      <w:hyperlink r:id="rId10" w:tgtFrame="_blank" w:history="1">
        <w:r w:rsidRPr="00857A90">
          <w:rPr>
            <w:sz w:val="28"/>
            <w:szCs w:val="28"/>
          </w:rPr>
          <w:t>mistoboyarka@gmail.com</w:t>
        </w:r>
      </w:hyperlink>
      <w:r w:rsidRPr="00857A90">
        <w:rPr>
          <w:sz w:val="28"/>
          <w:szCs w:val="28"/>
        </w:rPr>
        <w:t xml:space="preserve">, з </w:t>
      </w:r>
      <w:proofErr w:type="spellStart"/>
      <w:r w:rsidRPr="00857A90">
        <w:rPr>
          <w:sz w:val="28"/>
          <w:szCs w:val="28"/>
        </w:rPr>
        <w:t>поміткою</w:t>
      </w:r>
      <w:proofErr w:type="spellEnd"/>
      <w:r w:rsidRPr="00857A90">
        <w:rPr>
          <w:sz w:val="28"/>
          <w:szCs w:val="28"/>
        </w:rPr>
        <w:t xml:space="preserve"> «</w:t>
      </w:r>
      <w:proofErr w:type="spellStart"/>
      <w:r w:rsidRPr="00857A90">
        <w:rPr>
          <w:sz w:val="28"/>
          <w:szCs w:val="28"/>
        </w:rPr>
        <w:t>Громадський</w:t>
      </w:r>
      <w:proofErr w:type="spellEnd"/>
      <w:r w:rsidRPr="00857A90">
        <w:rPr>
          <w:sz w:val="28"/>
          <w:szCs w:val="28"/>
        </w:rPr>
        <w:t xml:space="preserve"> (</w:t>
      </w:r>
      <w:proofErr w:type="spellStart"/>
      <w:r w:rsidRPr="00857A90">
        <w:rPr>
          <w:sz w:val="28"/>
          <w:szCs w:val="28"/>
        </w:rPr>
        <w:t>партиципаторний</w:t>
      </w:r>
      <w:proofErr w:type="spellEnd"/>
      <w:r w:rsidRPr="00857A90">
        <w:rPr>
          <w:sz w:val="28"/>
          <w:szCs w:val="28"/>
        </w:rPr>
        <w:t>) бюджет м. Боярка»</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IV. ПРАВИЛА ГОЛОСУВАННЯ ЗА ПРОЕКТНІ ПРОПОЗИЦІЇ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Голосування не є анонімним.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Голосування по проектам триватиме 31 де</w:t>
      </w:r>
      <w:r w:rsidR="00376DE3">
        <w:rPr>
          <w:sz w:val="28"/>
          <w:szCs w:val="28"/>
        </w:rPr>
        <w:t xml:space="preserve">нь з 1 по 31 </w:t>
      </w:r>
      <w:proofErr w:type="spellStart"/>
      <w:r w:rsidR="00376DE3">
        <w:rPr>
          <w:sz w:val="28"/>
          <w:szCs w:val="28"/>
        </w:rPr>
        <w:t>липня</w:t>
      </w:r>
      <w:proofErr w:type="spellEnd"/>
      <w:r w:rsidR="00376DE3">
        <w:rPr>
          <w:sz w:val="28"/>
          <w:szCs w:val="28"/>
        </w:rPr>
        <w:t>(</w:t>
      </w:r>
      <w:proofErr w:type="spellStart"/>
      <w:r w:rsidR="00376DE3">
        <w:rPr>
          <w:sz w:val="28"/>
          <w:szCs w:val="28"/>
        </w:rPr>
        <w:t>включно</w:t>
      </w:r>
      <w:proofErr w:type="spellEnd"/>
      <w:r w:rsidR="00376DE3">
        <w:rPr>
          <w:sz w:val="28"/>
          <w:szCs w:val="28"/>
        </w:rPr>
        <w:t>) 2018</w:t>
      </w:r>
      <w:r w:rsidRPr="00857A90">
        <w:rPr>
          <w:sz w:val="28"/>
          <w:szCs w:val="28"/>
        </w:rPr>
        <w:t xml:space="preserve"> року;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Участь у голосуванні може взяти громадянин України, житель міста Боярка </w:t>
      </w:r>
      <w:proofErr w:type="spellStart"/>
      <w:r w:rsidRPr="00857A90">
        <w:rPr>
          <w:sz w:val="28"/>
          <w:szCs w:val="28"/>
        </w:rPr>
        <w:t>віком</w:t>
      </w:r>
      <w:proofErr w:type="spellEnd"/>
      <w:r w:rsidRPr="00857A90">
        <w:rPr>
          <w:sz w:val="28"/>
          <w:szCs w:val="28"/>
        </w:rPr>
        <w:t xml:space="preserve"> </w:t>
      </w:r>
      <w:proofErr w:type="spellStart"/>
      <w:r w:rsidRPr="00857A90">
        <w:rPr>
          <w:sz w:val="28"/>
          <w:szCs w:val="28"/>
        </w:rPr>
        <w:t>від</w:t>
      </w:r>
      <w:proofErr w:type="spellEnd"/>
      <w:r w:rsidRPr="00857A90">
        <w:rPr>
          <w:sz w:val="28"/>
          <w:szCs w:val="28"/>
        </w:rPr>
        <w:t xml:space="preserve"> 16 </w:t>
      </w:r>
      <w:proofErr w:type="spellStart"/>
      <w:r w:rsidRPr="00857A90">
        <w:rPr>
          <w:sz w:val="28"/>
          <w:szCs w:val="28"/>
        </w:rPr>
        <w:t>років</w:t>
      </w:r>
      <w:proofErr w:type="spellEnd"/>
      <w:r w:rsidRPr="00857A90">
        <w:rPr>
          <w:sz w:val="28"/>
          <w:szCs w:val="28"/>
        </w:rPr>
        <w:t xml:space="preserve">, </w:t>
      </w:r>
      <w:proofErr w:type="spellStart"/>
      <w:r w:rsidRPr="00857A90">
        <w:rPr>
          <w:sz w:val="28"/>
          <w:szCs w:val="28"/>
        </w:rPr>
        <w:t>який</w:t>
      </w:r>
      <w:proofErr w:type="spellEnd"/>
      <w:r w:rsidRPr="00857A90">
        <w:rPr>
          <w:sz w:val="28"/>
          <w:szCs w:val="28"/>
        </w:rPr>
        <w:t xml:space="preserve"> </w:t>
      </w:r>
      <w:proofErr w:type="spellStart"/>
      <w:r w:rsidRPr="00857A90">
        <w:rPr>
          <w:sz w:val="28"/>
          <w:szCs w:val="28"/>
        </w:rPr>
        <w:t>зареєстрований</w:t>
      </w:r>
      <w:proofErr w:type="spellEnd"/>
      <w:r w:rsidRPr="00857A90">
        <w:rPr>
          <w:sz w:val="28"/>
          <w:szCs w:val="28"/>
        </w:rPr>
        <w:t xml:space="preserve"> </w:t>
      </w:r>
      <w:proofErr w:type="spellStart"/>
      <w:r w:rsidRPr="00857A90">
        <w:rPr>
          <w:sz w:val="28"/>
          <w:szCs w:val="28"/>
        </w:rPr>
        <w:t>або</w:t>
      </w:r>
      <w:proofErr w:type="spellEnd"/>
      <w:r w:rsidRPr="00857A90">
        <w:rPr>
          <w:sz w:val="28"/>
          <w:szCs w:val="28"/>
        </w:rPr>
        <w:t xml:space="preserve"> </w:t>
      </w:r>
      <w:proofErr w:type="spellStart"/>
      <w:r w:rsidRPr="00857A90">
        <w:rPr>
          <w:sz w:val="28"/>
          <w:szCs w:val="28"/>
        </w:rPr>
        <w:t>проживає</w:t>
      </w:r>
      <w:proofErr w:type="spellEnd"/>
      <w:r w:rsidRPr="00857A90">
        <w:rPr>
          <w:sz w:val="28"/>
          <w:szCs w:val="28"/>
        </w:rPr>
        <w:t xml:space="preserve">, </w:t>
      </w:r>
      <w:proofErr w:type="spellStart"/>
      <w:r w:rsidRPr="00857A90">
        <w:rPr>
          <w:sz w:val="28"/>
          <w:szCs w:val="28"/>
        </w:rPr>
        <w:t>навчається</w:t>
      </w:r>
      <w:proofErr w:type="spellEnd"/>
      <w:r w:rsidRPr="00857A90">
        <w:rPr>
          <w:sz w:val="28"/>
          <w:szCs w:val="28"/>
        </w:rPr>
        <w:t xml:space="preserve">, служить на </w:t>
      </w:r>
      <w:proofErr w:type="spellStart"/>
      <w:r w:rsidRPr="00857A90">
        <w:rPr>
          <w:sz w:val="28"/>
          <w:szCs w:val="28"/>
        </w:rPr>
        <w:t>території</w:t>
      </w:r>
      <w:proofErr w:type="spellEnd"/>
      <w:r w:rsidRPr="00857A90">
        <w:rPr>
          <w:sz w:val="28"/>
          <w:szCs w:val="28"/>
        </w:rPr>
        <w:t xml:space="preserve"> </w:t>
      </w:r>
      <w:proofErr w:type="spellStart"/>
      <w:r w:rsidRPr="00857A90">
        <w:rPr>
          <w:sz w:val="28"/>
          <w:szCs w:val="28"/>
        </w:rPr>
        <w:t>міста</w:t>
      </w:r>
      <w:proofErr w:type="spellEnd"/>
      <w:r w:rsidR="00376DE3">
        <w:rPr>
          <w:sz w:val="28"/>
          <w:szCs w:val="28"/>
          <w:lang w:val="uk-UA"/>
        </w:rPr>
        <w:t xml:space="preserve"> </w:t>
      </w:r>
      <w:r w:rsidRPr="00857A90">
        <w:rPr>
          <w:sz w:val="28"/>
          <w:szCs w:val="28"/>
        </w:rPr>
        <w:t>Боярка (</w:t>
      </w:r>
      <w:proofErr w:type="spellStart"/>
      <w:r w:rsidRPr="00857A90">
        <w:rPr>
          <w:sz w:val="28"/>
          <w:szCs w:val="28"/>
        </w:rPr>
        <w:t>що</w:t>
      </w:r>
      <w:proofErr w:type="spellEnd"/>
      <w:r w:rsidRPr="00857A90">
        <w:rPr>
          <w:sz w:val="28"/>
          <w:szCs w:val="28"/>
        </w:rPr>
        <w:t xml:space="preserve"> </w:t>
      </w:r>
      <w:proofErr w:type="spellStart"/>
      <w:r w:rsidRPr="00857A90">
        <w:rPr>
          <w:sz w:val="28"/>
          <w:szCs w:val="28"/>
        </w:rPr>
        <w:t>підтверджується</w:t>
      </w:r>
      <w:proofErr w:type="spellEnd"/>
      <w:r w:rsidRPr="00857A90">
        <w:rPr>
          <w:sz w:val="28"/>
          <w:szCs w:val="28"/>
        </w:rPr>
        <w:t xml:space="preserve"> </w:t>
      </w:r>
      <w:proofErr w:type="spellStart"/>
      <w:r w:rsidRPr="00857A90">
        <w:rPr>
          <w:sz w:val="28"/>
          <w:szCs w:val="28"/>
        </w:rPr>
        <w:t>офіційними</w:t>
      </w:r>
      <w:proofErr w:type="spellEnd"/>
      <w:r w:rsidRPr="00857A90">
        <w:rPr>
          <w:sz w:val="28"/>
          <w:szCs w:val="28"/>
        </w:rPr>
        <w:t xml:space="preserve"> документами </w:t>
      </w:r>
      <w:proofErr w:type="spellStart"/>
      <w:r w:rsidRPr="00857A90">
        <w:rPr>
          <w:sz w:val="28"/>
          <w:szCs w:val="28"/>
        </w:rPr>
        <w:t>які</w:t>
      </w:r>
      <w:proofErr w:type="spellEnd"/>
      <w:r w:rsidRPr="00857A90">
        <w:rPr>
          <w:sz w:val="28"/>
          <w:szCs w:val="28"/>
        </w:rPr>
        <w:t xml:space="preserve"> </w:t>
      </w:r>
      <w:proofErr w:type="spellStart"/>
      <w:r w:rsidRPr="00857A90">
        <w:rPr>
          <w:sz w:val="28"/>
          <w:szCs w:val="28"/>
        </w:rPr>
        <w:t>підтверджують</w:t>
      </w:r>
      <w:proofErr w:type="spellEnd"/>
      <w:r w:rsidRPr="00857A90">
        <w:rPr>
          <w:sz w:val="28"/>
          <w:szCs w:val="28"/>
        </w:rPr>
        <w:t xml:space="preserve"> факт </w:t>
      </w:r>
      <w:proofErr w:type="spellStart"/>
      <w:r w:rsidRPr="00857A90">
        <w:rPr>
          <w:sz w:val="28"/>
          <w:szCs w:val="28"/>
        </w:rPr>
        <w:t>реєстрації</w:t>
      </w:r>
      <w:proofErr w:type="spellEnd"/>
      <w:r w:rsidRPr="00857A90">
        <w:rPr>
          <w:sz w:val="28"/>
          <w:szCs w:val="28"/>
        </w:rPr>
        <w:t xml:space="preserve">, </w:t>
      </w:r>
      <w:proofErr w:type="spellStart"/>
      <w:r w:rsidRPr="00857A90">
        <w:rPr>
          <w:sz w:val="28"/>
          <w:szCs w:val="28"/>
        </w:rPr>
        <w:t>проживання</w:t>
      </w:r>
      <w:proofErr w:type="spellEnd"/>
      <w:r w:rsidRPr="00857A90">
        <w:rPr>
          <w:sz w:val="28"/>
          <w:szCs w:val="28"/>
        </w:rPr>
        <w:t>, навчання або служби в місті Боярка) та виявив бажання приймати участь у голосуванні шляхом попередньої реєстрації;</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Процес голосування відбувається або шляхом особистого голосування паперовим бланком у одному з офіційних пунктів для голосування (перелік наведений у додатку 5 цього Положення), або на офіційному веб-сайті Боярської міської ради, розділ «Бюджет участі (громадський бюджет)».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w:t>
      </w:r>
      <w:proofErr w:type="gramStart"/>
      <w:r w:rsidRPr="00857A90">
        <w:rPr>
          <w:sz w:val="28"/>
          <w:szCs w:val="28"/>
        </w:rPr>
        <w:t>Ц</w:t>
      </w:r>
      <w:proofErr w:type="gramEnd"/>
      <w:r w:rsidRPr="00857A90">
        <w:rPr>
          <w:sz w:val="28"/>
          <w:szCs w:val="28"/>
        </w:rPr>
        <w:t>і дані разом з Вашим прізвищем, ім’ям та по-батькові, місцем проживання (реєстрації), датою народження будуть (за Вашим погодженням щодо використання персональних даних) внесенні до бланку для голосування, який без них вважатиметься не дійсним;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У випадку голосування на офіційному веб-сайті Боярської міської ради,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857A90" w:rsidRP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авторизуватися</w:t>
      </w:r>
      <w:proofErr w:type="spellEnd"/>
      <w:r w:rsidRPr="00857A90">
        <w:rPr>
          <w:sz w:val="28"/>
          <w:szCs w:val="28"/>
        </w:rPr>
        <w:t xml:space="preserve"> через </w:t>
      </w:r>
      <w:proofErr w:type="spellStart"/>
      <w:r w:rsidRPr="00857A90">
        <w:rPr>
          <w:sz w:val="28"/>
          <w:szCs w:val="28"/>
        </w:rPr>
        <w:t>офіційний</w:t>
      </w:r>
      <w:proofErr w:type="spellEnd"/>
      <w:r w:rsidRPr="00857A90">
        <w:rPr>
          <w:sz w:val="28"/>
          <w:szCs w:val="28"/>
        </w:rPr>
        <w:t xml:space="preserve"> веб-сайт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 за </w:t>
      </w:r>
      <w:proofErr w:type="spellStart"/>
      <w:r w:rsidRPr="00857A90">
        <w:rPr>
          <w:sz w:val="28"/>
          <w:szCs w:val="28"/>
        </w:rPr>
        <w:t>допомогою</w:t>
      </w:r>
      <w:proofErr w:type="spellEnd"/>
      <w:r w:rsidRPr="00857A90">
        <w:rPr>
          <w:sz w:val="28"/>
          <w:szCs w:val="28"/>
        </w:rPr>
        <w:t xml:space="preserve"> "</w:t>
      </w:r>
      <w:proofErr w:type="spellStart"/>
      <w:r w:rsidRPr="00857A90">
        <w:rPr>
          <w:sz w:val="28"/>
          <w:szCs w:val="28"/>
        </w:rPr>
        <w:t>Bank</w:t>
      </w:r>
      <w:proofErr w:type="spellEnd"/>
      <w:r w:rsidRPr="00857A90">
        <w:rPr>
          <w:sz w:val="28"/>
          <w:szCs w:val="28"/>
        </w:rPr>
        <w:t xml:space="preserve">-ID",  за </w:t>
      </w:r>
      <w:proofErr w:type="spellStart"/>
      <w:r w:rsidRPr="00857A90">
        <w:rPr>
          <w:sz w:val="28"/>
          <w:szCs w:val="28"/>
        </w:rPr>
        <w:t>допомогою</w:t>
      </w:r>
      <w:proofErr w:type="spellEnd"/>
      <w:r w:rsidRPr="00857A90">
        <w:rPr>
          <w:sz w:val="28"/>
          <w:szCs w:val="28"/>
        </w:rPr>
        <w:t xml:space="preserve"> </w:t>
      </w:r>
      <w:proofErr w:type="spellStart"/>
      <w:r w:rsidRPr="00857A90">
        <w:rPr>
          <w:sz w:val="28"/>
          <w:szCs w:val="28"/>
        </w:rPr>
        <w:t>електронного</w:t>
      </w:r>
      <w:proofErr w:type="spellEnd"/>
      <w:r w:rsidRPr="00857A90">
        <w:rPr>
          <w:sz w:val="28"/>
          <w:szCs w:val="28"/>
        </w:rPr>
        <w:t xml:space="preserve"> цифрового </w:t>
      </w:r>
      <w:proofErr w:type="spellStart"/>
      <w:proofErr w:type="gramStart"/>
      <w:r w:rsidRPr="00857A90">
        <w:rPr>
          <w:sz w:val="28"/>
          <w:szCs w:val="28"/>
        </w:rPr>
        <w:t>п</w:t>
      </w:r>
      <w:proofErr w:type="gramEnd"/>
      <w:r w:rsidRPr="00857A90">
        <w:rPr>
          <w:sz w:val="28"/>
          <w:szCs w:val="28"/>
        </w:rPr>
        <w:t>ідпису</w:t>
      </w:r>
      <w:proofErr w:type="spellEnd"/>
      <w:r w:rsidRPr="00857A90">
        <w:rPr>
          <w:sz w:val="28"/>
          <w:szCs w:val="28"/>
        </w:rPr>
        <w:t xml:space="preserve"> </w:t>
      </w:r>
      <w:proofErr w:type="spellStart"/>
      <w:r w:rsidRPr="00857A90">
        <w:rPr>
          <w:sz w:val="28"/>
          <w:szCs w:val="28"/>
        </w:rPr>
        <w:t>або</w:t>
      </w:r>
      <w:proofErr w:type="spellEnd"/>
      <w:r w:rsidRPr="00857A90">
        <w:rPr>
          <w:sz w:val="28"/>
          <w:szCs w:val="28"/>
        </w:rPr>
        <w:t xml:space="preserve"> </w:t>
      </w:r>
      <w:proofErr w:type="spellStart"/>
      <w:r w:rsidRPr="00857A90">
        <w:rPr>
          <w:sz w:val="28"/>
          <w:szCs w:val="28"/>
        </w:rPr>
        <w:t>безпосередньо</w:t>
      </w:r>
      <w:proofErr w:type="spellEnd"/>
      <w:r w:rsidRPr="00857A90">
        <w:rPr>
          <w:sz w:val="28"/>
          <w:szCs w:val="28"/>
        </w:rPr>
        <w:t xml:space="preserve"> на веб-</w:t>
      </w:r>
      <w:proofErr w:type="spellStart"/>
      <w:r w:rsidRPr="00857A90">
        <w:rPr>
          <w:sz w:val="28"/>
          <w:szCs w:val="28"/>
        </w:rPr>
        <w:t>сайті</w:t>
      </w:r>
      <w:proofErr w:type="spellEnd"/>
      <w:r w:rsidRPr="00857A90">
        <w:rPr>
          <w:sz w:val="28"/>
          <w:szCs w:val="28"/>
        </w:rPr>
        <w:t xml:space="preserve"> (шляхом відправлення до електронної системи сканованого документу що засвідчує особу – паспорту або посвідки для проживання);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вказати прізвище, ім'я, по батькові;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вказати адресу реєстрації, проживання, служби або навчання, а також адресу електронної пошти та контактний номер телефону;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надати згоду </w:t>
      </w:r>
      <w:proofErr w:type="gramStart"/>
      <w:r w:rsidRPr="00857A90">
        <w:rPr>
          <w:sz w:val="28"/>
          <w:szCs w:val="28"/>
        </w:rPr>
        <w:t>на</w:t>
      </w:r>
      <w:proofErr w:type="gramEnd"/>
      <w:r w:rsidRPr="00857A90">
        <w:rPr>
          <w:sz w:val="28"/>
          <w:szCs w:val="28"/>
        </w:rPr>
        <w:t xml:space="preserve"> </w:t>
      </w:r>
      <w:proofErr w:type="gramStart"/>
      <w:r w:rsidRPr="00857A90">
        <w:rPr>
          <w:sz w:val="28"/>
          <w:szCs w:val="28"/>
        </w:rPr>
        <w:t>роботу</w:t>
      </w:r>
      <w:proofErr w:type="gramEnd"/>
      <w:r w:rsidRPr="00857A90">
        <w:rPr>
          <w:sz w:val="28"/>
          <w:szCs w:val="28"/>
        </w:rPr>
        <w:t xml:space="preserve"> згідно з правилами веб-сайту, зокрема, обробку своїх персональних даних;</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заповнити інші необхідні розділи, які є обов’язковими.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уповноваженим робочим органом протягом 5 робочих днів після останнього дня голосування. Підсумки голосування передаються уповноваженим робочим органом до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Результати електронного та паперового голосування по кожному окремому проекту підсумовуються;</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Переможцями голосування є проекти, які набрали найбільшу кількість 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Кількість проектів - переможців обмежується визначеним обсягом  коштів бюджету участі м. Боярка на відповідний </w:t>
      </w:r>
      <w:proofErr w:type="gramStart"/>
      <w:r w:rsidRPr="00857A90">
        <w:rPr>
          <w:sz w:val="28"/>
          <w:szCs w:val="28"/>
        </w:rPr>
        <w:t>р</w:t>
      </w:r>
      <w:proofErr w:type="gramEnd"/>
      <w:r w:rsidRPr="00857A90">
        <w:rPr>
          <w:sz w:val="28"/>
          <w:szCs w:val="28"/>
        </w:rPr>
        <w:t>ік;</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У разі нестачі коштів на реалізацію чергового проекту з переліку проектів-переможців, складеного у відповідності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w:t>
      </w:r>
      <w:proofErr w:type="gramStart"/>
      <w:r w:rsidRPr="00857A90">
        <w:rPr>
          <w:sz w:val="28"/>
          <w:szCs w:val="28"/>
        </w:rPr>
        <w:t>р</w:t>
      </w:r>
      <w:proofErr w:type="gramEnd"/>
      <w:r w:rsidRPr="00857A90">
        <w:rPr>
          <w:sz w:val="28"/>
          <w:szCs w:val="28"/>
        </w:rPr>
        <w:t>ік;</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Підсумки голосування затверджуються Експертною радою не пізніше 31 серпня 2017 року та  фіксуються в протоколі її засідання, який засвідчується підписами усіх членів Експертно</w:t>
      </w:r>
      <w:proofErr w:type="gramStart"/>
      <w:r w:rsidRPr="00857A90">
        <w:rPr>
          <w:sz w:val="28"/>
          <w:szCs w:val="28"/>
        </w:rPr>
        <w:t>ї Р</w:t>
      </w:r>
      <w:proofErr w:type="gramEnd"/>
      <w:r w:rsidRPr="00857A90">
        <w:rPr>
          <w:sz w:val="28"/>
          <w:szCs w:val="28"/>
        </w:rPr>
        <w:t>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Всі спірні питання, які виникають протягом голосування, вирішуються Експертною радою колегіально шляхом відкритого голосування. За наявності рівної кількості голосів «за» і «проти» голос голови Експертною ради є вирішальним;</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Інформація про проекти-переможці публікується на веб-сайті Боярської міської ради в розділі «Бюджет участі (громадський бюджет)»;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V.РЕАЛІЗАЦІЯ ПРОЕКТІВ – ПЕРЕМОЖЦІВ</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Проекти, які перемогли за підсумками голосування в поточному році, фінансуються в рамках бюджету участі м. Боярка затвердженого в рамках рішення про міський бюджет на відповідний бюджетний рік;</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Виконавцями проектів-переможців визначаються головні розпорядники коштів міського бюджету - виконавчі органи Боярської міської ради, які повинні здійснювати контроль за реалізацією проекту на будь-якому етапі;</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Автор проектної пропозиції або уповноважена ним особа має право знайомитися з ходом реалізації проекту та зобов’язаний приймати участь у ньому безпосередньо;</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Інформація про хід реалізації проектів-переможців розміщується на веб-сайті Боярської міської ради в розділі «Бюджет участі (громадський бюджет)».</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Уповноважений робочий орган на підставі інформації виконавчих органів Боярської міської ради – головних розпорядників бюджетних коштів щоквартально (до 20 числа кожного місяця, що наступає за місяцем затвердження підсумків голосування визначеним у п. 13 Розділу IV) та за підсумками року (до 1 лютого року, що наступає за звітним) готує Експертній раді звіт про хід (стан) реалізації проектів, які отримали фінансування за рахунок коштів бюджету участі м. Боярка. До звіту додаються фотографії результатів реалізації проектів (виконані об’єкти, проведені заходи тощо).</w:t>
      </w:r>
    </w:p>
    <w:p w:rsid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Звіти</w:t>
      </w:r>
      <w:proofErr w:type="spellEnd"/>
      <w:r w:rsidRPr="00857A90">
        <w:rPr>
          <w:sz w:val="28"/>
          <w:szCs w:val="28"/>
        </w:rPr>
        <w:t xml:space="preserve"> </w:t>
      </w:r>
      <w:proofErr w:type="spellStart"/>
      <w:r w:rsidRPr="00857A90">
        <w:rPr>
          <w:sz w:val="28"/>
          <w:szCs w:val="28"/>
        </w:rPr>
        <w:t>розміщаються</w:t>
      </w:r>
      <w:proofErr w:type="spellEnd"/>
      <w:r w:rsidRPr="00857A90">
        <w:rPr>
          <w:sz w:val="28"/>
          <w:szCs w:val="28"/>
        </w:rPr>
        <w:t xml:space="preserve"> на веб-</w:t>
      </w:r>
      <w:proofErr w:type="spellStart"/>
      <w:r w:rsidRPr="00857A90">
        <w:rPr>
          <w:sz w:val="28"/>
          <w:szCs w:val="28"/>
        </w:rPr>
        <w:t>сайті</w:t>
      </w:r>
      <w:proofErr w:type="spellEnd"/>
      <w:r w:rsidRPr="00857A90">
        <w:rPr>
          <w:sz w:val="28"/>
          <w:szCs w:val="28"/>
        </w:rPr>
        <w:t xml:space="preserve"> </w:t>
      </w:r>
      <w:proofErr w:type="spellStart"/>
      <w:r w:rsidRPr="00857A90">
        <w:rPr>
          <w:sz w:val="28"/>
          <w:szCs w:val="28"/>
        </w:rPr>
        <w:t>Боярської</w:t>
      </w:r>
      <w:proofErr w:type="spellEnd"/>
      <w:r w:rsidRPr="00857A90">
        <w:rPr>
          <w:sz w:val="28"/>
          <w:szCs w:val="28"/>
        </w:rPr>
        <w:t xml:space="preserve"> </w:t>
      </w:r>
      <w:proofErr w:type="spellStart"/>
      <w:r w:rsidRPr="00857A90">
        <w:rPr>
          <w:sz w:val="28"/>
          <w:szCs w:val="28"/>
        </w:rPr>
        <w:t>міської</w:t>
      </w:r>
      <w:proofErr w:type="spellEnd"/>
      <w:r w:rsidRPr="00857A90">
        <w:rPr>
          <w:sz w:val="28"/>
          <w:szCs w:val="28"/>
        </w:rPr>
        <w:t xml:space="preserve"> ради в </w:t>
      </w:r>
      <w:proofErr w:type="spellStart"/>
      <w:r w:rsidRPr="00857A90">
        <w:rPr>
          <w:sz w:val="28"/>
          <w:szCs w:val="28"/>
        </w:rPr>
        <w:t>розділі</w:t>
      </w:r>
      <w:proofErr w:type="spellEnd"/>
      <w:r w:rsidRPr="00857A90">
        <w:rPr>
          <w:sz w:val="28"/>
          <w:szCs w:val="28"/>
        </w:rPr>
        <w:t xml:space="preserve"> «Бюджет </w:t>
      </w:r>
      <w:proofErr w:type="spellStart"/>
      <w:r w:rsidRPr="00857A90">
        <w:rPr>
          <w:sz w:val="28"/>
          <w:szCs w:val="28"/>
        </w:rPr>
        <w:t>участі</w:t>
      </w:r>
      <w:proofErr w:type="spellEnd"/>
      <w:r w:rsidRPr="00857A90">
        <w:rPr>
          <w:sz w:val="28"/>
          <w:szCs w:val="28"/>
        </w:rPr>
        <w:t xml:space="preserve"> (</w:t>
      </w:r>
      <w:proofErr w:type="spellStart"/>
      <w:r w:rsidRPr="00857A90">
        <w:rPr>
          <w:sz w:val="28"/>
          <w:szCs w:val="28"/>
        </w:rPr>
        <w:t>громадський</w:t>
      </w:r>
      <w:proofErr w:type="spellEnd"/>
      <w:r w:rsidRPr="00857A90">
        <w:rPr>
          <w:sz w:val="28"/>
          <w:szCs w:val="28"/>
        </w:rPr>
        <w:t xml:space="preserve"> бюджет)».</w:t>
      </w:r>
    </w:p>
    <w:p w:rsidR="00A01057" w:rsidRPr="00857A90" w:rsidRDefault="00A01057"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VI. ЗАКЛЮЧНІ ПОЛОЖЕННЯ</w:t>
      </w:r>
    </w:p>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xml:space="preserve">Зміни до Положення здійснюються шляхом внесення змін до даного Положення за узгодженням Експертної ради щорічно Виконавчим комітетом Боярської міської </w:t>
      </w:r>
      <w:proofErr w:type="gramStart"/>
      <w:r w:rsidRPr="00857A90">
        <w:rPr>
          <w:sz w:val="28"/>
          <w:szCs w:val="28"/>
        </w:rPr>
        <w:t>ради</w:t>
      </w:r>
      <w:proofErr w:type="gramEnd"/>
      <w:r w:rsidRPr="00857A90">
        <w:rPr>
          <w:sz w:val="28"/>
          <w:szCs w:val="28"/>
        </w:rPr>
        <w:t xml:space="preserve"> </w:t>
      </w:r>
      <w:proofErr w:type="gramStart"/>
      <w:r w:rsidRPr="00857A90">
        <w:rPr>
          <w:sz w:val="28"/>
          <w:szCs w:val="28"/>
        </w:rPr>
        <w:t>разом</w:t>
      </w:r>
      <w:proofErr w:type="gramEnd"/>
      <w:r w:rsidRPr="00857A90">
        <w:rPr>
          <w:sz w:val="28"/>
          <w:szCs w:val="28"/>
        </w:rPr>
        <w:t xml:space="preserve"> із затвердженням загального фонду міського бюджету на поточний бюджетний період.</w:t>
      </w:r>
    </w:p>
    <w:p w:rsidR="00857A90" w:rsidRPr="00857A90" w:rsidRDefault="00857A90" w:rsidP="00335883">
      <w:pPr>
        <w:pStyle w:val="a3"/>
        <w:spacing w:before="0" w:beforeAutospacing="0" w:after="0" w:afterAutospacing="0" w:line="316" w:lineRule="atLeast"/>
        <w:jc w:val="both"/>
        <w:textAlignment w:val="top"/>
        <w:rPr>
          <w:sz w:val="28"/>
          <w:szCs w:val="28"/>
        </w:rPr>
      </w:pPr>
      <w:proofErr w:type="spellStart"/>
      <w:r w:rsidRPr="00857A90">
        <w:rPr>
          <w:sz w:val="28"/>
          <w:szCs w:val="28"/>
        </w:rPr>
        <w:t>Персональний</w:t>
      </w:r>
      <w:proofErr w:type="spellEnd"/>
      <w:r w:rsidRPr="00857A90">
        <w:rPr>
          <w:sz w:val="28"/>
          <w:szCs w:val="28"/>
        </w:rPr>
        <w:t xml:space="preserve"> та </w:t>
      </w:r>
      <w:proofErr w:type="spellStart"/>
      <w:r w:rsidRPr="00857A90">
        <w:rPr>
          <w:sz w:val="28"/>
          <w:szCs w:val="28"/>
        </w:rPr>
        <w:t>кількісний</w:t>
      </w:r>
      <w:proofErr w:type="spellEnd"/>
      <w:r w:rsidRPr="00857A90">
        <w:rPr>
          <w:sz w:val="28"/>
          <w:szCs w:val="28"/>
        </w:rPr>
        <w:t xml:space="preserve"> склад </w:t>
      </w:r>
      <w:proofErr w:type="spellStart"/>
      <w:r w:rsidRPr="00857A90">
        <w:rPr>
          <w:sz w:val="28"/>
          <w:szCs w:val="28"/>
        </w:rPr>
        <w:t>Експертної</w:t>
      </w:r>
      <w:proofErr w:type="spellEnd"/>
      <w:r w:rsidRPr="00857A90">
        <w:rPr>
          <w:sz w:val="28"/>
          <w:szCs w:val="28"/>
        </w:rPr>
        <w:t xml:space="preserve"> ради </w:t>
      </w:r>
      <w:proofErr w:type="spellStart"/>
      <w:r w:rsidRPr="00857A90">
        <w:rPr>
          <w:sz w:val="28"/>
          <w:szCs w:val="28"/>
        </w:rPr>
        <w:t>переглядається</w:t>
      </w:r>
      <w:proofErr w:type="spellEnd"/>
      <w:r w:rsidR="00FE31A6">
        <w:rPr>
          <w:sz w:val="28"/>
          <w:szCs w:val="28"/>
          <w:lang w:val="uk-UA"/>
        </w:rPr>
        <w:t xml:space="preserve"> </w:t>
      </w:r>
      <w:r w:rsidRPr="00857A90">
        <w:rPr>
          <w:sz w:val="28"/>
          <w:szCs w:val="28"/>
        </w:rPr>
        <w:t xml:space="preserve">та </w:t>
      </w:r>
      <w:proofErr w:type="spellStart"/>
      <w:r w:rsidRPr="00857A90">
        <w:rPr>
          <w:sz w:val="28"/>
          <w:szCs w:val="28"/>
        </w:rPr>
        <w:t>затверджується</w:t>
      </w:r>
      <w:proofErr w:type="spellEnd"/>
      <w:r w:rsidRPr="00857A90">
        <w:rPr>
          <w:sz w:val="28"/>
          <w:szCs w:val="28"/>
        </w:rPr>
        <w:t xml:space="preserve"> </w:t>
      </w:r>
      <w:proofErr w:type="spellStart"/>
      <w:r w:rsidRPr="00857A90">
        <w:rPr>
          <w:sz w:val="28"/>
          <w:szCs w:val="28"/>
        </w:rPr>
        <w:t>щорічно</w:t>
      </w:r>
      <w:proofErr w:type="spellEnd"/>
      <w:r w:rsidRPr="00857A90">
        <w:rPr>
          <w:sz w:val="28"/>
          <w:szCs w:val="28"/>
        </w:rPr>
        <w:t xml:space="preserve"> разом </w:t>
      </w:r>
      <w:proofErr w:type="spellStart"/>
      <w:r w:rsidRPr="00857A90">
        <w:rPr>
          <w:sz w:val="28"/>
          <w:szCs w:val="28"/>
        </w:rPr>
        <w:t>із</w:t>
      </w:r>
      <w:proofErr w:type="spellEnd"/>
      <w:r w:rsidRPr="00857A90">
        <w:rPr>
          <w:sz w:val="28"/>
          <w:szCs w:val="28"/>
        </w:rPr>
        <w:t xml:space="preserve"> </w:t>
      </w:r>
      <w:proofErr w:type="spellStart"/>
      <w:r w:rsidRPr="00857A90">
        <w:rPr>
          <w:sz w:val="28"/>
          <w:szCs w:val="28"/>
        </w:rPr>
        <w:t>Положенням</w:t>
      </w:r>
      <w:proofErr w:type="spellEnd"/>
      <w:r w:rsidRPr="00857A90">
        <w:rPr>
          <w:sz w:val="28"/>
          <w:szCs w:val="28"/>
        </w:rPr>
        <w:t xml:space="preserve"> </w:t>
      </w:r>
      <w:proofErr w:type="spellStart"/>
      <w:r w:rsidRPr="00857A90">
        <w:rPr>
          <w:sz w:val="28"/>
          <w:szCs w:val="28"/>
        </w:rPr>
        <w:t>розпорядженням</w:t>
      </w:r>
      <w:proofErr w:type="spellEnd"/>
      <w:r w:rsidRPr="00857A90">
        <w:rPr>
          <w:sz w:val="28"/>
          <w:szCs w:val="28"/>
        </w:rPr>
        <w:t xml:space="preserve"> </w:t>
      </w:r>
      <w:proofErr w:type="spellStart"/>
      <w:r w:rsidRPr="00857A90">
        <w:rPr>
          <w:sz w:val="28"/>
          <w:szCs w:val="28"/>
        </w:rPr>
        <w:t>міського</w:t>
      </w:r>
      <w:proofErr w:type="spellEnd"/>
      <w:r w:rsidRPr="00857A90">
        <w:rPr>
          <w:sz w:val="28"/>
          <w:szCs w:val="28"/>
        </w:rPr>
        <w:t xml:space="preserve"> </w:t>
      </w:r>
      <w:proofErr w:type="spellStart"/>
      <w:r w:rsidRPr="00857A90">
        <w:rPr>
          <w:sz w:val="28"/>
          <w:szCs w:val="28"/>
        </w:rPr>
        <w:t>голови</w:t>
      </w:r>
      <w:proofErr w:type="spellEnd"/>
      <w:r w:rsidRPr="00857A90">
        <w:rPr>
          <w:sz w:val="28"/>
          <w:szCs w:val="28"/>
        </w:rPr>
        <w:t xml:space="preserve"> за поданням Експертної ради.</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bl>
      <w:tblPr>
        <w:tblW w:w="12709" w:type="dxa"/>
        <w:tblCellMar>
          <w:left w:w="0" w:type="dxa"/>
          <w:right w:w="0" w:type="dxa"/>
        </w:tblCellMar>
        <w:tblLook w:val="04A0" w:firstRow="1" w:lastRow="0" w:firstColumn="1" w:lastColumn="0" w:noHBand="0" w:noVBand="1"/>
      </w:tblPr>
      <w:tblGrid>
        <w:gridCol w:w="6349"/>
        <w:gridCol w:w="6360"/>
      </w:tblGrid>
      <w:tr w:rsidR="00857A90" w:rsidRPr="00857A90" w:rsidTr="00401DD0">
        <w:tc>
          <w:tcPr>
            <w:tcW w:w="6349"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МІСЬКИЙ ГОЛОВА</w:t>
            </w:r>
          </w:p>
        </w:tc>
        <w:tc>
          <w:tcPr>
            <w:tcW w:w="6360" w:type="dxa"/>
            <w:tcBorders>
              <w:top w:val="nil"/>
              <w:left w:val="nil"/>
              <w:bottom w:val="nil"/>
              <w:right w:val="nil"/>
            </w:tcBorders>
            <w:shd w:val="clear" w:color="auto" w:fill="auto"/>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bookmarkStart w:id="10" w:name="54"/>
            <w:bookmarkEnd w:id="10"/>
            <w:r w:rsidRPr="00857A90">
              <w:rPr>
                <w:sz w:val="28"/>
                <w:szCs w:val="28"/>
              </w:rPr>
              <w:t>О.О.ЗАРУБІН</w:t>
            </w:r>
          </w:p>
        </w:tc>
      </w:tr>
    </w:tbl>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2923"/>
        <w:gridCol w:w="7150"/>
      </w:tblGrid>
      <w:tr w:rsidR="00857A90" w:rsidRPr="00857A90" w:rsidTr="00857A90">
        <w:tc>
          <w:tcPr>
            <w:tcW w:w="2923"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c>
          <w:tcPr>
            <w:tcW w:w="7150"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r>
      <w:tr w:rsidR="00857A90" w:rsidRPr="00857A90" w:rsidTr="00857A90">
        <w:tc>
          <w:tcPr>
            <w:tcW w:w="2923"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c>
          <w:tcPr>
            <w:tcW w:w="7150"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r>
      <w:tr w:rsidR="00857A90" w:rsidRPr="00857A90" w:rsidTr="00857A90">
        <w:tc>
          <w:tcPr>
            <w:tcW w:w="2923"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lastRenderedPageBreak/>
              <w:t> </w:t>
            </w:r>
          </w:p>
        </w:tc>
        <w:tc>
          <w:tcPr>
            <w:tcW w:w="7150" w:type="dxa"/>
            <w:tcBorders>
              <w:top w:val="nil"/>
              <w:left w:val="nil"/>
              <w:bottom w:val="nil"/>
              <w:right w:val="nil"/>
            </w:tcBorders>
            <w:shd w:val="clear" w:color="auto" w:fill="FFFFFF"/>
            <w:tcMar>
              <w:top w:w="75" w:type="dxa"/>
              <w:left w:w="75" w:type="dxa"/>
              <w:bottom w:w="75" w:type="dxa"/>
              <w:right w:w="75" w:type="dxa"/>
            </w:tcMar>
            <w:vAlign w:val="center"/>
            <w:hideMark/>
          </w:tcPr>
          <w:p w:rsidR="00857A90" w:rsidRPr="00857A90" w:rsidRDefault="00857A90" w:rsidP="00335883">
            <w:pPr>
              <w:pStyle w:val="a3"/>
              <w:spacing w:before="0" w:beforeAutospacing="0" w:after="0" w:afterAutospacing="0" w:line="316" w:lineRule="atLeast"/>
              <w:jc w:val="both"/>
              <w:textAlignment w:val="top"/>
              <w:rPr>
                <w:sz w:val="28"/>
                <w:szCs w:val="28"/>
              </w:rPr>
            </w:pPr>
            <w:r w:rsidRPr="00857A90">
              <w:rPr>
                <w:sz w:val="28"/>
                <w:szCs w:val="28"/>
              </w:rPr>
              <w:t> </w:t>
            </w:r>
          </w:p>
        </w:tc>
      </w:tr>
    </w:tbl>
    <w:p w:rsidR="00857A90" w:rsidRPr="00857A90" w:rsidRDefault="00857A90" w:rsidP="00335883">
      <w:pPr>
        <w:pStyle w:val="a3"/>
        <w:spacing w:before="0" w:beforeAutospacing="0" w:after="0" w:afterAutospacing="0" w:line="316" w:lineRule="atLeast"/>
        <w:jc w:val="both"/>
        <w:textAlignment w:val="top"/>
        <w:rPr>
          <w:sz w:val="28"/>
          <w:szCs w:val="28"/>
        </w:rPr>
      </w:pPr>
    </w:p>
    <w:p w:rsidR="00857A90" w:rsidRPr="00857A90" w:rsidRDefault="00857A90" w:rsidP="00335883">
      <w:pPr>
        <w:pStyle w:val="a3"/>
        <w:spacing w:before="0" w:beforeAutospacing="0" w:after="0" w:afterAutospacing="0" w:line="316" w:lineRule="atLeast"/>
        <w:jc w:val="both"/>
        <w:textAlignment w:val="top"/>
        <w:rPr>
          <w:sz w:val="28"/>
          <w:szCs w:val="28"/>
        </w:rPr>
      </w:pPr>
    </w:p>
    <w:p w:rsidR="000C4BE6" w:rsidRPr="00857A90" w:rsidRDefault="000C4BE6" w:rsidP="00181827">
      <w:pPr>
        <w:pStyle w:val="a3"/>
        <w:spacing w:before="0" w:beforeAutospacing="0" w:after="0" w:afterAutospacing="0" w:line="316" w:lineRule="atLeast"/>
        <w:jc w:val="right"/>
        <w:textAlignment w:val="top"/>
        <w:rPr>
          <w:sz w:val="28"/>
          <w:szCs w:val="28"/>
        </w:rPr>
      </w:pPr>
      <w:proofErr w:type="spellStart"/>
      <w:r w:rsidRPr="00857A90">
        <w:rPr>
          <w:sz w:val="28"/>
          <w:szCs w:val="28"/>
        </w:rPr>
        <w:t>Додаток</w:t>
      </w:r>
      <w:proofErr w:type="spellEnd"/>
      <w:r w:rsidRPr="00857A90">
        <w:rPr>
          <w:sz w:val="28"/>
          <w:szCs w:val="28"/>
        </w:rPr>
        <w:t xml:space="preserve"> 1</w:t>
      </w:r>
    </w:p>
    <w:p w:rsidR="000C4BE6" w:rsidRPr="00857A90" w:rsidRDefault="000C4BE6" w:rsidP="00181827">
      <w:pPr>
        <w:pStyle w:val="a3"/>
        <w:spacing w:before="0" w:beforeAutospacing="0" w:after="0" w:afterAutospacing="0" w:line="316" w:lineRule="atLeast"/>
        <w:jc w:val="right"/>
        <w:textAlignment w:val="top"/>
        <w:rPr>
          <w:sz w:val="28"/>
          <w:szCs w:val="28"/>
        </w:rPr>
      </w:pPr>
      <w:r w:rsidRPr="00857A90">
        <w:rPr>
          <w:sz w:val="28"/>
          <w:szCs w:val="28"/>
        </w:rPr>
        <w:t>до Положення про процедуру організації  проведення конкурсу з визначення проектних пропозицій та їх тематичний напрям</w:t>
      </w:r>
    </w:p>
    <w:p w:rsidR="000C4BE6" w:rsidRPr="00857A90" w:rsidRDefault="000C4BE6" w:rsidP="00181827">
      <w:pPr>
        <w:pStyle w:val="a3"/>
        <w:spacing w:before="0" w:beforeAutospacing="0" w:after="0" w:afterAutospacing="0" w:line="316" w:lineRule="atLeast"/>
        <w:jc w:val="right"/>
        <w:textAlignment w:val="top"/>
        <w:rPr>
          <w:sz w:val="28"/>
          <w:szCs w:val="28"/>
        </w:rPr>
      </w:pPr>
    </w:p>
    <w:p w:rsidR="000C4BE6" w:rsidRPr="00857A90"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 xml:space="preserve">Бланк-заявка Автора </w:t>
      </w:r>
      <w:proofErr w:type="spellStart"/>
      <w:r w:rsidRPr="00857A90">
        <w:rPr>
          <w:sz w:val="28"/>
          <w:szCs w:val="28"/>
        </w:rPr>
        <w:t>проектної</w:t>
      </w:r>
      <w:proofErr w:type="spellEnd"/>
      <w:r w:rsidRPr="00857A90">
        <w:rPr>
          <w:sz w:val="28"/>
          <w:szCs w:val="28"/>
        </w:rPr>
        <w:t xml:space="preserve"> </w:t>
      </w:r>
      <w:proofErr w:type="spellStart"/>
      <w:r w:rsidRPr="00857A90">
        <w:rPr>
          <w:sz w:val="28"/>
          <w:szCs w:val="28"/>
        </w:rPr>
        <w:t>пропозиції</w:t>
      </w:r>
      <w:proofErr w:type="spellEnd"/>
    </w:p>
    <w:p w:rsidR="000C4BE6" w:rsidRPr="00857A90" w:rsidRDefault="000C4BE6" w:rsidP="00335883">
      <w:pPr>
        <w:pStyle w:val="a3"/>
        <w:spacing w:before="0" w:beforeAutospacing="0" w:after="0" w:afterAutospacing="0" w:line="316" w:lineRule="atLeast"/>
        <w:jc w:val="both"/>
        <w:textAlignment w:val="top"/>
        <w:rPr>
          <w:sz w:val="28"/>
          <w:szCs w:val="28"/>
        </w:rPr>
      </w:pPr>
    </w:p>
    <w:p w:rsidR="000C4BE6" w:rsidRPr="00857A90"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Автор проекту*</w: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Прізвище*</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31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1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1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1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1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1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30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Ім’я*</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29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9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8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7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По-батькові*</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26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6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5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Дата народження (ДД/ММ/РРРР)*</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24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4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Серія і номер паспорту (або посвідки на проживання)</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23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3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2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2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857A90">
        <w:rPr>
          <w:sz w:val="28"/>
          <w:szCs w:val="28"/>
        </w:rPr>
        <w:t xml:space="preserve"> </w:t>
      </w:r>
      <w:r>
        <w:rPr>
          <w:sz w:val="28"/>
          <w:szCs w:val="28"/>
        </w:rPr>
      </w:r>
      <w:r>
        <w:rPr>
          <w:sz w:val="28"/>
          <w:szCs w:val="28"/>
        </w:rPr>
        <w:pict>
          <v:rect id="_x0000_s122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Телефон*</w:t>
      </w:r>
    </w:p>
    <w:p w:rsidR="000C4BE6" w:rsidRPr="00857A90"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 xml:space="preserve">+380 </w:t>
      </w:r>
      <w:r w:rsidR="00EC64D9">
        <w:rPr>
          <w:sz w:val="28"/>
          <w:szCs w:val="28"/>
        </w:rPr>
      </w:r>
      <w:r w:rsidR="00EC64D9">
        <w:rPr>
          <w:sz w:val="28"/>
          <w:szCs w:val="28"/>
        </w:rPr>
        <w:pict>
          <v:rect id="_x0000_s122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2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 </w:t>
      </w:r>
      <w:r w:rsidR="00EC64D9">
        <w:rPr>
          <w:sz w:val="28"/>
          <w:szCs w:val="28"/>
        </w:rPr>
      </w:r>
      <w:r w:rsidR="00EC64D9">
        <w:rPr>
          <w:sz w:val="28"/>
          <w:szCs w:val="28"/>
        </w:rPr>
        <w:pict>
          <v:rect id="_x0000_s122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2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2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 </w:t>
      </w:r>
      <w:r w:rsidR="00EC64D9">
        <w:rPr>
          <w:sz w:val="28"/>
          <w:szCs w:val="28"/>
        </w:rPr>
      </w:r>
      <w:r w:rsidR="00EC64D9">
        <w:rPr>
          <w:sz w:val="28"/>
          <w:szCs w:val="28"/>
        </w:rPr>
        <w:pict>
          <v:rect id="_x0000_s122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2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1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857A90">
        <w:rPr>
          <w:sz w:val="28"/>
          <w:szCs w:val="28"/>
        </w:rPr>
        <w:t xml:space="preserve"> </w:t>
      </w:r>
      <w:r w:rsidR="00EC64D9">
        <w:rPr>
          <w:sz w:val="28"/>
          <w:szCs w:val="28"/>
        </w:rPr>
      </w:r>
      <w:r w:rsidR="00EC64D9">
        <w:rPr>
          <w:sz w:val="28"/>
          <w:szCs w:val="28"/>
        </w:rPr>
        <w:pict>
          <v:rect id="_x0000_s121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Адреса реєстрації*</w:t>
      </w:r>
    </w:p>
    <w:p w:rsidR="000C4BE6" w:rsidRPr="00857A90" w:rsidRDefault="00EC64D9" w:rsidP="00335883">
      <w:pPr>
        <w:pStyle w:val="a3"/>
        <w:spacing w:before="0" w:beforeAutospacing="0" w:after="0" w:afterAutospacing="0" w:line="316" w:lineRule="atLeast"/>
        <w:jc w:val="both"/>
        <w:textAlignment w:val="top"/>
        <w:rPr>
          <w:sz w:val="28"/>
          <w:szCs w:val="28"/>
        </w:rPr>
      </w:pPr>
      <w:r>
        <w:rPr>
          <w:sz w:val="28"/>
          <w:szCs w:val="28"/>
        </w:rPr>
      </w:r>
      <w:r>
        <w:rPr>
          <w:sz w:val="28"/>
          <w:szCs w:val="28"/>
        </w:rPr>
        <w:pict>
          <v:rect id="_x0000_s1217" style="width:517.95pt;height:43.9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335883">
      <w:pPr>
        <w:pStyle w:val="a3"/>
        <w:spacing w:before="0" w:beforeAutospacing="0" w:after="0" w:afterAutospacing="0" w:line="316" w:lineRule="atLeast"/>
        <w:jc w:val="both"/>
        <w:textAlignment w:val="top"/>
        <w:rPr>
          <w:sz w:val="28"/>
          <w:szCs w:val="28"/>
        </w:rPr>
      </w:pPr>
    </w:p>
    <w:p w:rsidR="000C4BE6" w:rsidRPr="00A5705C" w:rsidRDefault="000C4BE6" w:rsidP="00335883">
      <w:pPr>
        <w:pStyle w:val="a3"/>
        <w:spacing w:before="0" w:beforeAutospacing="0" w:after="0" w:afterAutospacing="0" w:line="316" w:lineRule="atLeast"/>
        <w:jc w:val="both"/>
        <w:textAlignment w:val="top"/>
        <w:rPr>
          <w:sz w:val="28"/>
          <w:szCs w:val="28"/>
        </w:rPr>
      </w:pPr>
      <w:r w:rsidRPr="00857A90">
        <w:rPr>
          <w:sz w:val="28"/>
          <w:szCs w:val="28"/>
        </w:rPr>
        <w:t>Адреса проживання/навчання/служби*</w:t>
      </w:r>
    </w:p>
    <w:p w:rsidR="000C4BE6" w:rsidRPr="00A5705C" w:rsidRDefault="00EC64D9" w:rsidP="00335883">
      <w:pPr>
        <w:pStyle w:val="a3"/>
        <w:spacing w:before="0" w:beforeAutospacing="0" w:after="0" w:afterAutospacing="0" w:line="316" w:lineRule="atLeast"/>
        <w:jc w:val="both"/>
        <w:textAlignment w:val="top"/>
        <w:rPr>
          <w:sz w:val="28"/>
          <w:szCs w:val="28"/>
          <w:lang w:val="uk-UA"/>
        </w:rPr>
      </w:pPr>
      <w:r>
        <w:rPr>
          <w:sz w:val="28"/>
          <w:szCs w:val="28"/>
        </w:rPr>
      </w:r>
      <w:r>
        <w:rPr>
          <w:sz w:val="28"/>
          <w:szCs w:val="28"/>
        </w:rPr>
        <w:pict>
          <v:rect id="_x0000_s1216" style="width:517.95pt;height:43.9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Електронна пошта</w:t>
      </w:r>
      <w:r>
        <w:rPr>
          <w:rFonts w:ascii="Times New Roman" w:hAnsi="Times New Roman" w:cs="Times New Roman"/>
          <w:color w:val="auto"/>
          <w:sz w:val="28"/>
          <w:szCs w:val="28"/>
          <w:lang w:val="uk-UA"/>
        </w:rPr>
        <w:t>*</w:t>
      </w:r>
    </w:p>
    <w:p w:rsidR="000C4BE6" w:rsidRPr="00A5705C" w:rsidRDefault="00EC64D9" w:rsidP="000C4BE6">
      <w:pPr>
        <w:pStyle w:val="Default"/>
        <w:ind w:right="-1"/>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2"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1"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0"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7"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6"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5"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4"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3"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t>Вік</w:t>
      </w:r>
    </w:p>
    <w:p w:rsidR="000C4BE6" w:rsidRPr="00A5705C" w:rsidRDefault="000C4BE6" w:rsidP="000C4BE6">
      <w:pPr>
        <w:pStyle w:val="Default"/>
        <w:ind w:right="346"/>
        <w:rPr>
          <w:rFonts w:ascii="Times New Roman" w:hAnsi="Times New Roman" w:cs="Times New Roman"/>
          <w:sz w:val="28"/>
          <w:szCs w:val="28"/>
        </w:rPr>
      </w:pP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16–18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19–30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31–40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41–50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51–60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60+</w:t>
      </w:r>
    </w:p>
    <w:p w:rsidR="000C4BE6" w:rsidRPr="00A5705C" w:rsidRDefault="000C4BE6" w:rsidP="000C4BE6">
      <w:pPr>
        <w:pStyle w:val="Default"/>
        <w:ind w:right="346"/>
        <w:rPr>
          <w:rFonts w:ascii="Times New Roman" w:hAnsi="Times New Roman" w:cs="Times New Roman"/>
          <w:sz w:val="28"/>
          <w:szCs w:val="28"/>
        </w:rPr>
      </w:pPr>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t>Рід занять</w:t>
      </w:r>
    </w:p>
    <w:p w:rsidR="000C4BE6" w:rsidRDefault="000C4BE6" w:rsidP="000C4BE6">
      <w:pPr>
        <w:pStyle w:val="Default"/>
        <w:ind w:right="346"/>
        <w:rPr>
          <w:rFonts w:ascii="Times New Roman" w:hAnsi="Times New Roman" w:cs="Times New Roman"/>
          <w:color w:val="auto"/>
          <w:sz w:val="28"/>
          <w:szCs w:val="28"/>
          <w:lang w:val="uk-UA"/>
        </w:rPr>
        <w:sectPr w:rsidR="000C4BE6" w:rsidSect="00B71541">
          <w:pgSz w:w="11906" w:h="16838"/>
          <w:pgMar w:top="709" w:right="849" w:bottom="567" w:left="1134" w:header="709" w:footer="850" w:gutter="0"/>
          <w:cols w:space="720"/>
        </w:sectPr>
      </w:pP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Студент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Працюю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Безробітний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Пенсіонер  </w:t>
      </w:r>
      <w:r w:rsidRPr="00A5705C">
        <w:rPr>
          <w:rFonts w:ascii="Segoe UI Symbol" w:hAnsi="Segoe UI Symbol" w:cs="Segoe UI Symbol"/>
          <w:color w:val="auto"/>
          <w:sz w:val="28"/>
          <w:szCs w:val="28"/>
          <w:lang w:val="uk-UA"/>
        </w:rPr>
        <w:t>☐</w:t>
      </w:r>
      <w:r w:rsidR="00181827">
        <w:rPr>
          <w:rFonts w:ascii="Times New Roman" w:hAnsi="Times New Roman" w:cs="Times New Roman"/>
          <w:color w:val="auto"/>
          <w:sz w:val="28"/>
          <w:szCs w:val="28"/>
          <w:lang w:val="uk-UA"/>
        </w:rPr>
        <w:t>Підприємец</w:t>
      </w:r>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lastRenderedPageBreak/>
        <w:t>Як ви дізналися про проект?</w:t>
      </w:r>
    </w:p>
    <w:p w:rsidR="000C4BE6" w:rsidRDefault="000C4BE6" w:rsidP="000C4BE6">
      <w:pPr>
        <w:pStyle w:val="Default"/>
        <w:ind w:right="346"/>
        <w:contextualSpacing/>
        <w:jc w:val="both"/>
        <w:rPr>
          <w:rFonts w:ascii="Times New Roman" w:hAnsi="Times New Roman" w:cs="Times New Roman"/>
          <w:sz w:val="28"/>
          <w:szCs w:val="28"/>
          <w:lang w:val="uk-UA"/>
        </w:rPr>
      </w:pP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Друковані засоби інформації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Зовнішня реклама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Pr>
          <w:rFonts w:ascii="Times New Roman" w:hAnsi="Times New Roman" w:cs="Times New Roman"/>
          <w:color w:val="auto"/>
          <w:sz w:val="28"/>
          <w:szCs w:val="28"/>
          <w:lang w:val="uk-UA"/>
        </w:rPr>
        <w:t>Веб-сайт Боярської міської ради</w:t>
      </w:r>
      <w:r w:rsidRPr="00A5705C">
        <w:rPr>
          <w:rFonts w:ascii="Times New Roman" w:hAnsi="Times New Roman" w:cs="Times New Roman"/>
          <w:color w:val="auto"/>
          <w:sz w:val="28"/>
          <w:szCs w:val="28"/>
          <w:lang w:val="uk-UA"/>
        </w:rPr>
        <w:t xml:space="preserve">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Інші інтернет сайти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Соціальні мережі </w:t>
      </w:r>
      <w:r>
        <w:rPr>
          <w:rFonts w:ascii="Times New Roman" w:hAnsi="Times New Roman" w:cs="Times New Roman"/>
          <w:color w:val="auto"/>
          <w:sz w:val="28"/>
          <w:szCs w:val="28"/>
          <w:lang w:val="uk-UA"/>
        </w:rPr>
        <w:t xml:space="preserve">– </w:t>
      </w:r>
      <w:r w:rsidRPr="00C2144A">
        <w:rPr>
          <w:rFonts w:ascii="Times New Roman" w:hAnsi="Times New Roman" w:cs="Times New Roman"/>
          <w:color w:val="auto"/>
          <w:sz w:val="28"/>
          <w:szCs w:val="28"/>
          <w:lang w:val="uk-UA"/>
        </w:rPr>
        <w:t xml:space="preserve">FB </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92" style="width:9pt;height:10.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C2144A">
        <w:rPr>
          <w:rFonts w:ascii="Times New Roman" w:hAnsi="Times New Roman" w:cs="Times New Roman"/>
          <w:color w:val="auto"/>
          <w:sz w:val="28"/>
          <w:szCs w:val="28"/>
          <w:lang w:val="uk-UA"/>
        </w:rPr>
        <w:t xml:space="preserve"> VK</w:t>
      </w:r>
      <w:r>
        <w:rPr>
          <w:rFonts w:ascii="Times New Roman" w:hAnsi="Times New Roman" w:cs="Times New Roman"/>
          <w:color w:val="auto"/>
          <w:sz w:val="28"/>
          <w:szCs w:val="28"/>
          <w:lang w:val="uk-UA"/>
        </w:rPr>
        <w:t xml:space="preserve"> </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91" style="width:9pt;height:10.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C2144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інше </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90" style="width:9pt;height:10.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Друзі, знайомі</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Додаткова інформація:*</w: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Автор проекту є автором електронної петиції до </w:t>
      </w:r>
      <w:r>
        <w:rPr>
          <w:rFonts w:ascii="Times New Roman" w:hAnsi="Times New Roman" w:cs="Times New Roman"/>
          <w:sz w:val="28"/>
          <w:szCs w:val="28"/>
          <w:lang w:val="uk-UA"/>
        </w:rPr>
        <w:t>Боярської</w:t>
      </w:r>
      <w:r w:rsidRPr="00A5705C">
        <w:rPr>
          <w:rFonts w:ascii="Times New Roman" w:hAnsi="Times New Roman" w:cs="Times New Roman"/>
          <w:sz w:val="28"/>
          <w:szCs w:val="28"/>
          <w:lang w:val="uk-UA"/>
        </w:rPr>
        <w:t xml:space="preserve"> міської ради, яка набрала більше </w:t>
      </w:r>
      <w:r>
        <w:rPr>
          <w:rFonts w:ascii="Times New Roman" w:hAnsi="Times New Roman" w:cs="Times New Roman"/>
          <w:sz w:val="28"/>
          <w:szCs w:val="28"/>
          <w:lang w:val="uk-UA"/>
        </w:rPr>
        <w:t>500</w:t>
      </w:r>
      <w:r w:rsidRPr="00A5705C">
        <w:rPr>
          <w:rFonts w:ascii="Times New Roman" w:hAnsi="Times New Roman" w:cs="Times New Roman"/>
          <w:sz w:val="28"/>
          <w:szCs w:val="28"/>
          <w:lang w:val="uk-UA"/>
        </w:rPr>
        <w:t xml:space="preserve"> голосів:</w:t>
      </w:r>
      <w:r>
        <w:rPr>
          <w:rFonts w:ascii="Times New Roman" w:hAnsi="Times New Roman" w:cs="Times New Roman"/>
          <w:sz w:val="28"/>
          <w:szCs w:val="28"/>
          <w:lang w:val="uk-UA"/>
        </w:rPr>
        <w:t xml:space="preserve"> </w:t>
      </w:r>
      <w:r w:rsidRPr="00A5705C">
        <w:rPr>
          <w:rFonts w:ascii="Times New Roman" w:hAnsi="Times New Roman" w:cs="Times New Roman"/>
          <w:sz w:val="28"/>
          <w:szCs w:val="28"/>
          <w:lang w:val="uk-UA"/>
        </w:rPr>
        <w:t xml:space="preserve"> </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89"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r w:rsidRPr="00A5705C">
        <w:rPr>
          <w:rFonts w:ascii="Times New Roman" w:hAnsi="Times New Roman" w:cs="Times New Roman"/>
          <w:sz w:val="28"/>
          <w:szCs w:val="28"/>
          <w:lang w:val="uk-UA"/>
        </w:rPr>
        <w:t xml:space="preserve">  </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88" style="width:15.9pt;height:15.4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                                                  Так  Ні</w: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Реквізити електронної петиції: ______________________</w:t>
      </w:r>
    </w:p>
    <w:p w:rsidR="000C4BE6" w:rsidRPr="00A5705C" w:rsidRDefault="000C4BE6" w:rsidP="000C4BE6">
      <w:pPr>
        <w:pStyle w:val="Default"/>
        <w:ind w:right="340"/>
        <w:rPr>
          <w:rFonts w:ascii="Times New Roman" w:hAnsi="Times New Roman" w:cs="Times New Roman"/>
          <w:sz w:val="28"/>
          <w:szCs w:val="28"/>
          <w:lang w:val="uk-UA"/>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*всі поля обов'язкові для заповнення</w:t>
      </w:r>
    </w:p>
    <w:p w:rsidR="000C4BE6" w:rsidRPr="00A5705C" w:rsidRDefault="000C4BE6" w:rsidP="000C4BE6">
      <w:pPr>
        <w:pStyle w:val="Default"/>
        <w:spacing w:after="20"/>
        <w:ind w:left="283"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Додатки до заявки</w:t>
      </w:r>
    </w:p>
    <w:p w:rsidR="000C4BE6" w:rsidRPr="00686C95" w:rsidRDefault="000C4BE6" w:rsidP="000C4BE6">
      <w:pPr>
        <w:pStyle w:val="Default"/>
        <w:ind w:right="340"/>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1</w:t>
      </w:r>
      <w:r w:rsidRPr="00A5705C">
        <w:rPr>
          <w:rFonts w:ascii="Times New Roman" w:hAnsi="Times New Roman" w:cs="Times New Roman"/>
          <w:color w:val="auto"/>
          <w:sz w:val="28"/>
          <w:szCs w:val="28"/>
          <w:lang w:val="uk-UA"/>
        </w:rPr>
        <w:t xml:space="preserve">. </w:t>
      </w:r>
      <w:r w:rsidRPr="00D50986">
        <w:rPr>
          <w:rFonts w:ascii="Times New Roman" w:hAnsi="Times New Roman" w:cs="Times New Roman"/>
          <w:color w:val="auto"/>
          <w:sz w:val="28"/>
          <w:szCs w:val="28"/>
          <w:lang w:val="uk-UA"/>
        </w:rPr>
        <w:t>Копія паспорту, або посвідки на проживання</w:t>
      </w:r>
      <w:r>
        <w:rPr>
          <w:rFonts w:ascii="Times New Roman" w:hAnsi="Times New Roman" w:cs="Times New Roman"/>
          <w:color w:val="auto"/>
          <w:sz w:val="28"/>
          <w:szCs w:val="28"/>
          <w:lang w:val="uk-UA"/>
        </w:rPr>
        <w:t xml:space="preserve"> (для тих, хто подає проект у пункті супроводу, за умови відсутності у автора </w:t>
      </w:r>
      <w:proofErr w:type="spellStart"/>
      <w:r w:rsidRPr="00D50986">
        <w:rPr>
          <w:rFonts w:ascii="Times New Roman" w:hAnsi="Times New Roman"/>
          <w:spacing w:val="-5"/>
          <w:sz w:val="28"/>
          <w:szCs w:val="28"/>
        </w:rPr>
        <w:t>електронного</w:t>
      </w:r>
      <w:proofErr w:type="spellEnd"/>
      <w:r w:rsidRPr="00D50986">
        <w:rPr>
          <w:rFonts w:ascii="Times New Roman" w:hAnsi="Times New Roman"/>
          <w:spacing w:val="-5"/>
          <w:sz w:val="28"/>
          <w:szCs w:val="28"/>
        </w:rPr>
        <w:t xml:space="preserve"> цифрового </w:t>
      </w:r>
      <w:proofErr w:type="spellStart"/>
      <w:r w:rsidRPr="00D50986">
        <w:rPr>
          <w:rFonts w:ascii="Times New Roman" w:hAnsi="Times New Roman"/>
          <w:spacing w:val="-5"/>
          <w:sz w:val="28"/>
          <w:szCs w:val="28"/>
        </w:rPr>
        <w:t>підпису</w:t>
      </w:r>
      <w:proofErr w:type="spellEnd"/>
      <w:r w:rsidRPr="00D50986">
        <w:rPr>
          <w:rFonts w:ascii="Times New Roman" w:eastAsia="Times New Roman" w:hAnsi="Times New Roman"/>
          <w:spacing w:val="-5"/>
          <w:sz w:val="28"/>
          <w:szCs w:val="28"/>
        </w:rPr>
        <w:t>,</w:t>
      </w:r>
      <w:r>
        <w:rPr>
          <w:rFonts w:ascii="Times New Roman" w:hAnsi="Times New Roman"/>
          <w:spacing w:val="-5"/>
          <w:sz w:val="28"/>
          <w:szCs w:val="28"/>
        </w:rPr>
        <w:t xml:space="preserve"> </w:t>
      </w:r>
      <w:r>
        <w:rPr>
          <w:rFonts w:ascii="Times New Roman" w:hAnsi="Times New Roman"/>
          <w:spacing w:val="-5"/>
          <w:sz w:val="28"/>
          <w:szCs w:val="28"/>
          <w:lang w:val="uk-UA"/>
        </w:rPr>
        <w:t xml:space="preserve"> </w:t>
      </w:r>
      <w:proofErr w:type="spellStart"/>
      <w:r>
        <w:rPr>
          <w:rFonts w:ascii="Times New Roman" w:hAnsi="Times New Roman"/>
          <w:spacing w:val="-5"/>
          <w:sz w:val="28"/>
          <w:szCs w:val="28"/>
        </w:rPr>
        <w:t>BankID</w:t>
      </w:r>
      <w:proofErr w:type="spellEnd"/>
      <w:r>
        <w:rPr>
          <w:rFonts w:ascii="Times New Roman" w:hAnsi="Times New Roman"/>
          <w:spacing w:val="-5"/>
          <w:sz w:val="28"/>
          <w:szCs w:val="28"/>
          <w:lang w:val="uk-UA"/>
        </w:rPr>
        <w:t>)</w:t>
      </w:r>
    </w:p>
    <w:p w:rsidR="000C4BE6" w:rsidRPr="00686C95" w:rsidRDefault="000C4BE6" w:rsidP="000C4BE6">
      <w:pPr>
        <w:pStyle w:val="Default"/>
        <w:tabs>
          <w:tab w:val="left" w:pos="900"/>
        </w:tabs>
        <w:ind w:right="340"/>
        <w:rPr>
          <w:rFonts w:ascii="Times New Roman" w:hAnsi="Times New Roman" w:cs="Times New Roman"/>
          <w:b/>
          <w:sz w:val="28"/>
          <w:szCs w:val="28"/>
          <w:lang w:val="uk-UA"/>
        </w:rPr>
      </w:pPr>
    </w:p>
    <w:p w:rsidR="000C4BE6" w:rsidRPr="00A5705C" w:rsidRDefault="000C4BE6" w:rsidP="000C4BE6">
      <w:pPr>
        <w:pStyle w:val="Default"/>
        <w:tabs>
          <w:tab w:val="left" w:pos="900"/>
        </w:tabs>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Згода на обробку персональних даних:</w:t>
      </w: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Відповідно до Закону України «Про захист персональних даних» від 01.06.2010 № 2297 – VI  я, _________________________________________________________________</w:t>
      </w:r>
    </w:p>
    <w:p w:rsidR="000C4BE6" w:rsidRPr="00A5705C" w:rsidRDefault="000C4BE6" w:rsidP="000C4BE6">
      <w:pPr>
        <w:pStyle w:val="Default"/>
        <w:tabs>
          <w:tab w:val="left" w:pos="900"/>
        </w:tabs>
        <w:ind w:right="340"/>
        <w:rPr>
          <w:rFonts w:ascii="Times New Roman" w:hAnsi="Times New Roman" w:cs="Times New Roman"/>
          <w:i/>
          <w:sz w:val="28"/>
          <w:szCs w:val="28"/>
          <w:vertAlign w:val="subscript"/>
        </w:rPr>
      </w:pPr>
      <w:r w:rsidRPr="00A5705C">
        <w:rPr>
          <w:rFonts w:ascii="Times New Roman" w:hAnsi="Times New Roman" w:cs="Times New Roman"/>
          <w:i/>
          <w:color w:val="auto"/>
          <w:sz w:val="28"/>
          <w:szCs w:val="28"/>
          <w:vertAlign w:val="subscript"/>
          <w:lang w:val="uk-UA"/>
        </w:rPr>
        <w:t>(прізвище, ім’я та по-батькові повністю)</w:t>
      </w:r>
    </w:p>
    <w:p w:rsidR="000C4BE6" w:rsidRPr="00A5705C" w:rsidRDefault="000C4BE6" w:rsidP="000C4BE6">
      <w:pPr>
        <w:pStyle w:val="Default"/>
        <w:tabs>
          <w:tab w:val="left" w:pos="900"/>
        </w:tabs>
        <w:ind w:right="340"/>
        <w:rPr>
          <w:rFonts w:ascii="Times New Roman" w:hAnsi="Times New Roman" w:cs="Times New Roman"/>
          <w:sz w:val="28"/>
          <w:szCs w:val="28"/>
          <w:vertAlign w:val="subscript"/>
        </w:rPr>
      </w:pPr>
    </w:p>
    <w:p w:rsidR="000C4BE6" w:rsidRPr="008F089D" w:rsidRDefault="000C4BE6" w:rsidP="000C4BE6">
      <w:pPr>
        <w:pStyle w:val="Default"/>
        <w:tabs>
          <w:tab w:val="left" w:pos="900"/>
        </w:tabs>
        <w:ind w:right="34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t>даю згоду на обробку моїх персональних даних вказаних</w:t>
      </w:r>
      <w:r>
        <w:rPr>
          <w:rFonts w:ascii="Times New Roman" w:hAnsi="Times New Roman" w:cs="Times New Roman"/>
          <w:color w:val="auto"/>
          <w:sz w:val="28"/>
          <w:szCs w:val="28"/>
          <w:lang w:val="uk-UA"/>
        </w:rPr>
        <w:t xml:space="preserve"> у</w:t>
      </w:r>
      <w:r w:rsidRPr="00A5705C">
        <w:rPr>
          <w:rFonts w:ascii="Times New Roman" w:hAnsi="Times New Roman" w:cs="Times New Roman"/>
          <w:color w:val="auto"/>
          <w:sz w:val="28"/>
          <w:szCs w:val="28"/>
          <w:lang w:val="uk-UA"/>
        </w:rPr>
        <w:t xml:space="preserve"> </w:t>
      </w:r>
      <w:r w:rsidRPr="00421585">
        <w:rPr>
          <w:rFonts w:ascii="Times New Roman" w:hAnsi="Times New Roman" w:cs="Times New Roman"/>
          <w:color w:val="auto"/>
          <w:sz w:val="28"/>
          <w:szCs w:val="28"/>
          <w:lang w:val="uk-UA"/>
        </w:rPr>
        <w:t>Бланку-заявці Автора проектної пропозиції</w:t>
      </w:r>
      <w:r w:rsidRPr="00A5705C">
        <w:rPr>
          <w:rFonts w:ascii="Times New Roman" w:hAnsi="Times New Roman" w:cs="Times New Roman"/>
          <w:color w:val="auto"/>
          <w:sz w:val="28"/>
          <w:szCs w:val="28"/>
          <w:lang w:val="uk-UA"/>
        </w:rPr>
        <w:t xml:space="preserve"> виключно для реалізації Програми </w:t>
      </w:r>
      <w:r>
        <w:rPr>
          <w:rFonts w:ascii="Times New Roman" w:hAnsi="Times New Roman" w:cs="Times New Roman"/>
          <w:color w:val="auto"/>
          <w:sz w:val="28"/>
          <w:szCs w:val="28"/>
          <w:lang w:val="uk-UA"/>
        </w:rPr>
        <w:t>«</w:t>
      </w:r>
      <w:proofErr w:type="spellStart"/>
      <w:r w:rsidRPr="008F089D">
        <w:rPr>
          <w:rFonts w:ascii="Times New Roman" w:hAnsi="Times New Roman" w:cs="Times New Roman"/>
          <w:color w:val="auto"/>
          <w:sz w:val="28"/>
          <w:szCs w:val="28"/>
          <w:lang w:val="uk-UA"/>
        </w:rPr>
        <w:t>Партиципаторне</w:t>
      </w:r>
      <w:proofErr w:type="spellEnd"/>
      <w:r w:rsidRPr="008F089D">
        <w:rPr>
          <w:rFonts w:ascii="Times New Roman" w:hAnsi="Times New Roman" w:cs="Times New Roman"/>
          <w:color w:val="auto"/>
          <w:sz w:val="28"/>
          <w:szCs w:val="28"/>
          <w:lang w:val="uk-UA"/>
        </w:rPr>
        <w:t xml:space="preserve">  бюджетування у м. Боярка</w:t>
      </w:r>
      <w:r>
        <w:rPr>
          <w:rFonts w:ascii="Times New Roman" w:hAnsi="Times New Roman" w:cs="Times New Roman"/>
          <w:color w:val="auto"/>
          <w:sz w:val="28"/>
          <w:szCs w:val="28"/>
          <w:lang w:val="uk-UA"/>
        </w:rPr>
        <w:t>».</w:t>
      </w:r>
    </w:p>
    <w:p w:rsidR="000C4BE6" w:rsidRPr="00A5705C" w:rsidRDefault="000C4BE6" w:rsidP="000C4BE6">
      <w:pPr>
        <w:pStyle w:val="Default"/>
        <w:tabs>
          <w:tab w:val="left" w:pos="900"/>
        </w:tabs>
        <w:ind w:right="340"/>
        <w:rPr>
          <w:rFonts w:ascii="Times New Roman" w:hAnsi="Times New Roman" w:cs="Times New Roman"/>
          <w:sz w:val="28"/>
          <w:szCs w:val="28"/>
        </w:rPr>
      </w:pP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__________                                                                           __________________</w:t>
      </w: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i/>
          <w:color w:val="auto"/>
          <w:sz w:val="28"/>
          <w:szCs w:val="28"/>
          <w:lang w:val="uk-UA"/>
        </w:rPr>
        <w:t>Дата</w:t>
      </w:r>
      <w:r w:rsidRPr="00A5705C">
        <w:rPr>
          <w:rFonts w:ascii="Times New Roman" w:hAnsi="Times New Roman" w:cs="Times New Roman"/>
          <w:color w:val="auto"/>
          <w:sz w:val="28"/>
          <w:szCs w:val="28"/>
          <w:lang w:val="uk-UA"/>
        </w:rPr>
        <w:t xml:space="preserve">                                                                                            </w:t>
      </w:r>
      <w:r w:rsidRPr="00A5705C">
        <w:rPr>
          <w:rFonts w:ascii="Times New Roman" w:hAnsi="Times New Roman" w:cs="Times New Roman"/>
          <w:i/>
          <w:color w:val="auto"/>
          <w:sz w:val="28"/>
          <w:szCs w:val="28"/>
          <w:lang w:val="uk-UA"/>
        </w:rPr>
        <w:t>Підпис</w:t>
      </w:r>
    </w:p>
    <w:p w:rsidR="000C4BE6" w:rsidRDefault="000C4BE6" w:rsidP="000C4BE6">
      <w:pPr>
        <w:pStyle w:val="Default"/>
        <w:tabs>
          <w:tab w:val="left" w:pos="900"/>
        </w:tabs>
        <w:ind w:right="340"/>
        <w:rPr>
          <w:rFonts w:ascii="Times New Roman" w:hAnsi="Times New Roman" w:cs="Times New Roman"/>
          <w:b/>
          <w:color w:val="auto"/>
          <w:sz w:val="28"/>
          <w:szCs w:val="28"/>
          <w:lang w:val="uk-UA"/>
        </w:rPr>
      </w:pPr>
    </w:p>
    <w:p w:rsidR="000C4BE6" w:rsidRPr="00A5705C" w:rsidRDefault="000C4BE6" w:rsidP="000C4BE6">
      <w:pPr>
        <w:pStyle w:val="Default"/>
        <w:tabs>
          <w:tab w:val="left" w:pos="900"/>
        </w:tabs>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Я погоджуюсь, що:</w:t>
      </w:r>
    </w:p>
    <w:p w:rsidR="000C4BE6" w:rsidRPr="00857CA5"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заповнений бланк</w:t>
      </w:r>
      <w:r>
        <w:rPr>
          <w:rFonts w:ascii="Times New Roman" w:hAnsi="Times New Roman" w:cs="Times New Roman"/>
          <w:color w:val="auto"/>
          <w:sz w:val="28"/>
          <w:szCs w:val="28"/>
          <w:lang w:val="uk-UA"/>
        </w:rPr>
        <w:t xml:space="preserve">-заявка </w:t>
      </w:r>
      <w:r w:rsidRPr="00A5705C">
        <w:rPr>
          <w:rFonts w:ascii="Times New Roman" w:hAnsi="Times New Roman" w:cs="Times New Roman"/>
          <w:color w:val="auto"/>
          <w:sz w:val="28"/>
          <w:szCs w:val="28"/>
          <w:lang w:val="uk-UA"/>
        </w:rPr>
        <w:t xml:space="preserve">(за виключенням </w:t>
      </w:r>
      <w:r>
        <w:rPr>
          <w:rFonts w:ascii="Times New Roman" w:hAnsi="Times New Roman" w:cs="Times New Roman"/>
          <w:color w:val="auto"/>
          <w:sz w:val="28"/>
          <w:szCs w:val="28"/>
          <w:lang w:val="uk-UA"/>
        </w:rPr>
        <w:t>персональних даних</w:t>
      </w:r>
      <w:r w:rsidRPr="00A5705C">
        <w:rPr>
          <w:rFonts w:ascii="Times New Roman" w:hAnsi="Times New Roman" w:cs="Times New Roman"/>
          <w:color w:val="auto"/>
          <w:sz w:val="28"/>
          <w:szCs w:val="28"/>
          <w:lang w:val="uk-UA"/>
        </w:rPr>
        <w:t xml:space="preserve">) буде опубліковано на </w:t>
      </w:r>
      <w:r w:rsidRPr="007943B2">
        <w:rPr>
          <w:rFonts w:ascii="Times New Roman" w:hAnsi="Times New Roman" w:cs="Times New Roman"/>
          <w:sz w:val="28"/>
          <w:szCs w:val="28"/>
          <w:shd w:val="clear" w:color="auto" w:fill="FFFFFF"/>
        </w:rPr>
        <w:t>веб-</w:t>
      </w:r>
      <w:proofErr w:type="spellStart"/>
      <w:r w:rsidRPr="007943B2">
        <w:rPr>
          <w:rFonts w:ascii="Times New Roman" w:hAnsi="Times New Roman" w:cs="Times New Roman"/>
          <w:sz w:val="28"/>
          <w:szCs w:val="28"/>
          <w:shd w:val="clear" w:color="auto" w:fill="FFFFFF"/>
        </w:rPr>
        <w:t>сайті</w:t>
      </w:r>
      <w:proofErr w:type="spellEnd"/>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Боярської</w:t>
      </w:r>
      <w:proofErr w:type="spellEnd"/>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міської</w:t>
      </w:r>
      <w:proofErr w:type="spellEnd"/>
      <w:r w:rsidRPr="007943B2">
        <w:rPr>
          <w:rFonts w:ascii="Times New Roman" w:hAnsi="Times New Roman" w:cs="Times New Roman"/>
          <w:sz w:val="28"/>
          <w:szCs w:val="28"/>
          <w:shd w:val="clear" w:color="auto" w:fill="FFFFFF"/>
        </w:rPr>
        <w:t xml:space="preserve"> ради в </w:t>
      </w:r>
      <w:proofErr w:type="spellStart"/>
      <w:r w:rsidRPr="007943B2">
        <w:rPr>
          <w:rFonts w:ascii="Times New Roman" w:hAnsi="Times New Roman" w:cs="Times New Roman"/>
          <w:sz w:val="28"/>
          <w:szCs w:val="28"/>
          <w:shd w:val="clear" w:color="auto" w:fill="FFFFFF"/>
        </w:rPr>
        <w:t>розділі</w:t>
      </w:r>
      <w:proofErr w:type="spellEnd"/>
      <w:r w:rsidRPr="007943B2">
        <w:rPr>
          <w:rFonts w:ascii="Times New Roman" w:hAnsi="Times New Roman" w:cs="Times New Roman"/>
          <w:sz w:val="28"/>
          <w:szCs w:val="28"/>
          <w:shd w:val="clear" w:color="auto" w:fill="FFFFFF"/>
        </w:rPr>
        <w:t xml:space="preserve"> </w:t>
      </w:r>
      <w:r w:rsidRPr="007F4FFB">
        <w:rPr>
          <w:rFonts w:ascii="Times New Roman" w:hAnsi="Times New Roman" w:cs="Times New Roman"/>
          <w:sz w:val="28"/>
          <w:szCs w:val="28"/>
          <w:shd w:val="clear" w:color="auto" w:fill="FFFFFF"/>
          <w:lang w:val="uk-UA"/>
        </w:rPr>
        <w:t>«Бюджет участі (громадський бюджет)</w:t>
      </w:r>
      <w:r>
        <w:rPr>
          <w:rFonts w:ascii="Times New Roman" w:hAnsi="Times New Roman" w:cs="Times New Roman"/>
          <w:sz w:val="28"/>
          <w:szCs w:val="28"/>
          <w:shd w:val="clear" w:color="auto" w:fill="FFFFFF"/>
        </w:rPr>
        <w:t>»</w:t>
      </w:r>
      <w:r w:rsidRPr="00A5705C">
        <w:rPr>
          <w:rFonts w:ascii="Times New Roman" w:hAnsi="Times New Roman" w:cs="Times New Roman"/>
          <w:color w:val="auto"/>
          <w:sz w:val="28"/>
          <w:szCs w:val="28"/>
          <w:lang w:val="uk-UA"/>
        </w:rPr>
        <w:t>;</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sz w:val="28"/>
          <w:szCs w:val="28"/>
          <w:lang w:val="uk-UA"/>
        </w:rPr>
        <w:t xml:space="preserve"> </w:t>
      </w:r>
      <w:r>
        <w:rPr>
          <w:rFonts w:ascii="Times New Roman" w:hAnsi="Times New Roman"/>
          <w:sz w:val="28"/>
          <w:szCs w:val="28"/>
        </w:rPr>
        <w:t>ц</w:t>
      </w:r>
      <w:r>
        <w:rPr>
          <w:rFonts w:ascii="Times New Roman" w:hAnsi="Times New Roman"/>
          <w:sz w:val="28"/>
          <w:szCs w:val="28"/>
          <w:lang w:val="uk-UA"/>
        </w:rPr>
        <w:t xml:space="preserve">я </w:t>
      </w:r>
      <w:r>
        <w:rPr>
          <w:rFonts w:ascii="Times New Roman" w:hAnsi="Times New Roman"/>
          <w:sz w:val="28"/>
          <w:szCs w:val="28"/>
        </w:rPr>
        <w:t>проект</w:t>
      </w:r>
      <w:r>
        <w:rPr>
          <w:rFonts w:ascii="Times New Roman" w:hAnsi="Times New Roman"/>
          <w:sz w:val="28"/>
          <w:szCs w:val="28"/>
          <w:lang w:val="uk-UA"/>
        </w:rPr>
        <w:t>на пропозиції може</w:t>
      </w:r>
      <w:r>
        <w:rPr>
          <w:rFonts w:ascii="Times New Roman" w:hAnsi="Times New Roman"/>
          <w:sz w:val="28"/>
          <w:szCs w:val="28"/>
        </w:rPr>
        <w:t xml:space="preserve"> </w:t>
      </w:r>
      <w:proofErr w:type="spellStart"/>
      <w:r>
        <w:rPr>
          <w:rFonts w:ascii="Times New Roman" w:hAnsi="Times New Roman"/>
          <w:sz w:val="28"/>
          <w:szCs w:val="28"/>
        </w:rPr>
        <w:t>вільн</w:t>
      </w:r>
      <w:proofErr w:type="spellEnd"/>
      <w:r>
        <w:rPr>
          <w:rFonts w:ascii="Times New Roman" w:hAnsi="Times New Roman"/>
          <w:sz w:val="28"/>
          <w:szCs w:val="28"/>
          <w:lang w:val="uk-UA"/>
        </w:rPr>
        <w:t>о</w:t>
      </w:r>
      <w:r>
        <w:rPr>
          <w:rFonts w:ascii="Times New Roman" w:hAnsi="Times New Roman"/>
          <w:sz w:val="28"/>
          <w:szCs w:val="28"/>
        </w:rPr>
        <w:t xml:space="preserve"> </w:t>
      </w:r>
      <w:proofErr w:type="spellStart"/>
      <w:r>
        <w:rPr>
          <w:rFonts w:ascii="Times New Roman" w:hAnsi="Times New Roman"/>
          <w:sz w:val="28"/>
          <w:szCs w:val="28"/>
        </w:rPr>
        <w:t>використ</w:t>
      </w:r>
      <w:r>
        <w:rPr>
          <w:rFonts w:ascii="Times New Roman" w:hAnsi="Times New Roman"/>
          <w:sz w:val="28"/>
          <w:szCs w:val="28"/>
          <w:lang w:val="uk-UA"/>
        </w:rPr>
        <w:t>овуватися</w:t>
      </w:r>
      <w:proofErr w:type="spellEnd"/>
      <w:r>
        <w:rPr>
          <w:rFonts w:ascii="Times New Roman" w:hAnsi="Times New Roman"/>
          <w:sz w:val="28"/>
          <w:szCs w:val="28"/>
        </w:rPr>
        <w:t xml:space="preserve"> </w:t>
      </w:r>
      <w:proofErr w:type="spellStart"/>
      <w:r>
        <w:rPr>
          <w:rFonts w:ascii="Times New Roman" w:hAnsi="Times New Roman" w:cs="Times New Roman"/>
          <w:sz w:val="28"/>
          <w:szCs w:val="28"/>
          <w:shd w:val="clear" w:color="auto" w:fill="FFFFFF"/>
        </w:rPr>
        <w:t>Боярсько</w:t>
      </w:r>
      <w:proofErr w:type="spellEnd"/>
      <w:r>
        <w:rPr>
          <w:rFonts w:ascii="Times New Roman" w:hAnsi="Times New Roman" w:cs="Times New Roman"/>
          <w:sz w:val="28"/>
          <w:szCs w:val="28"/>
          <w:shd w:val="clear" w:color="auto" w:fill="FFFFFF"/>
          <w:lang w:val="uk-UA"/>
        </w:rPr>
        <w:t>ю</w:t>
      </w:r>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місько</w:t>
      </w:r>
      <w:proofErr w:type="spellEnd"/>
      <w:r>
        <w:rPr>
          <w:rFonts w:ascii="Times New Roman" w:hAnsi="Times New Roman" w:cs="Times New Roman"/>
          <w:sz w:val="28"/>
          <w:szCs w:val="28"/>
          <w:shd w:val="clear" w:color="auto" w:fill="FFFFFF"/>
          <w:lang w:val="uk-UA"/>
        </w:rPr>
        <w:t>ю</w:t>
      </w:r>
      <w:r>
        <w:rPr>
          <w:rFonts w:ascii="Times New Roman" w:hAnsi="Times New Roman" w:cs="Times New Roman"/>
          <w:sz w:val="28"/>
          <w:szCs w:val="28"/>
          <w:shd w:val="clear" w:color="auto" w:fill="FFFFFF"/>
        </w:rPr>
        <w:t xml:space="preserve"> рад</w:t>
      </w:r>
      <w:proofErr w:type="spellStart"/>
      <w:r>
        <w:rPr>
          <w:rFonts w:ascii="Times New Roman" w:hAnsi="Times New Roman" w:cs="Times New Roman"/>
          <w:sz w:val="28"/>
          <w:szCs w:val="28"/>
          <w:shd w:val="clear" w:color="auto" w:fill="FFFFFF"/>
          <w:lang w:val="uk-UA"/>
        </w:rPr>
        <w:t>ою</w:t>
      </w:r>
      <w:proofErr w:type="spellEnd"/>
      <w:r w:rsidRPr="007943B2">
        <w:rPr>
          <w:rFonts w:ascii="Times New Roman" w:hAnsi="Times New Roman" w:cs="Times New Roman"/>
          <w:sz w:val="28"/>
          <w:szCs w:val="28"/>
          <w:shd w:val="clear" w:color="auto" w:fill="FFFFFF"/>
        </w:rPr>
        <w:t xml:space="preserve"> </w:t>
      </w:r>
      <w:r>
        <w:rPr>
          <w:rFonts w:ascii="Times New Roman" w:hAnsi="Times New Roman"/>
          <w:sz w:val="28"/>
          <w:szCs w:val="28"/>
        </w:rPr>
        <w:t xml:space="preserve">та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виконавчими</w:t>
      </w:r>
      <w:proofErr w:type="spellEnd"/>
      <w:r>
        <w:rPr>
          <w:rFonts w:ascii="Times New Roman" w:hAnsi="Times New Roman"/>
          <w:sz w:val="28"/>
          <w:szCs w:val="28"/>
        </w:rPr>
        <w:t xml:space="preserve"> органами</w:t>
      </w:r>
      <w:r>
        <w:rPr>
          <w:rFonts w:ascii="Times New Roman" w:hAnsi="Times New Roman"/>
          <w:sz w:val="28"/>
          <w:szCs w:val="28"/>
          <w:lang w:val="uk-UA"/>
        </w:rPr>
        <w:t xml:space="preserve">, </w:t>
      </w:r>
      <w:r>
        <w:rPr>
          <w:rFonts w:ascii="Times New Roman" w:hAnsi="Times New Roman"/>
          <w:sz w:val="28"/>
          <w:szCs w:val="28"/>
        </w:rPr>
        <w:t xml:space="preserve">у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поза межами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r>
        <w:rPr>
          <w:rFonts w:ascii="Times New Roman" w:hAnsi="Times New Roman"/>
          <w:sz w:val="28"/>
          <w:szCs w:val="28"/>
          <w:lang w:val="uk-UA"/>
        </w:rPr>
        <w:t>бюджету участі у м. Боярка</w:t>
      </w:r>
      <w:r>
        <w:rPr>
          <w:rFonts w:ascii="Times New Roman" w:hAnsi="Times New Roman"/>
          <w:sz w:val="28"/>
          <w:szCs w:val="28"/>
        </w:rPr>
        <w:t>.</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lastRenderedPageBreak/>
        <w:t>на можливість модифікації, об’єднання проекту з іншими завданнями, а також її реалізації в поточному режимі;</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можливе уточнення проекту якщо його реалізація суперечитиме Законам України чи сума для реалізації в 201</w:t>
      </w:r>
      <w:r>
        <w:rPr>
          <w:rFonts w:ascii="Times New Roman" w:hAnsi="Times New Roman" w:cs="Times New Roman"/>
          <w:color w:val="auto"/>
          <w:sz w:val="28"/>
          <w:szCs w:val="28"/>
          <w:lang w:val="uk-UA"/>
        </w:rPr>
        <w:t>7</w:t>
      </w:r>
      <w:r w:rsidRPr="00A5705C">
        <w:rPr>
          <w:rFonts w:ascii="Times New Roman" w:hAnsi="Times New Roman" w:cs="Times New Roman"/>
          <w:color w:val="auto"/>
          <w:sz w:val="28"/>
          <w:szCs w:val="28"/>
          <w:lang w:val="uk-UA"/>
        </w:rPr>
        <w:t xml:space="preserve"> році перевищить максимальний обсяг коштів, визначених на його реалізацію.</w:t>
      </w:r>
    </w:p>
    <w:p w:rsidR="000C4BE6" w:rsidRPr="00A5705C" w:rsidRDefault="000C4BE6" w:rsidP="000C4BE6">
      <w:pPr>
        <w:pStyle w:val="Default"/>
        <w:tabs>
          <w:tab w:val="left" w:pos="284"/>
        </w:tabs>
        <w:ind w:left="-142" w:right="-1" w:firstLine="142"/>
        <w:jc w:val="both"/>
        <w:rPr>
          <w:rFonts w:ascii="Times New Roman" w:hAnsi="Times New Roman" w:cs="Times New Roman"/>
          <w:sz w:val="28"/>
          <w:szCs w:val="28"/>
        </w:rPr>
      </w:pPr>
    </w:p>
    <w:p w:rsidR="000C4BE6" w:rsidRPr="00A5705C" w:rsidRDefault="000C4BE6" w:rsidP="000C4BE6">
      <w:pPr>
        <w:pStyle w:val="Default"/>
        <w:tabs>
          <w:tab w:val="left" w:pos="284"/>
        </w:tabs>
        <w:ind w:right="340"/>
        <w:jc w:val="both"/>
        <w:rPr>
          <w:rFonts w:ascii="Times New Roman" w:hAnsi="Times New Roman" w:cs="Times New Roman"/>
          <w:b/>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jc w:val="both"/>
        <w:rPr>
          <w:sz w:val="28"/>
          <w:szCs w:val="28"/>
        </w:rPr>
        <w:sectPr w:rsidR="000C4BE6" w:rsidSect="00B71541">
          <w:pgSz w:w="11906" w:h="16838"/>
          <w:pgMar w:top="567" w:right="707" w:bottom="709" w:left="1134" w:header="709" w:footer="850" w:gutter="0"/>
          <w:pgNumType w:start="0"/>
          <w:cols w:space="720"/>
        </w:sectPr>
      </w:pPr>
    </w:p>
    <w:tbl>
      <w:tblPr>
        <w:tblW w:w="4995" w:type="dxa"/>
        <w:tblInd w:w="4928" w:type="dxa"/>
        <w:tblLayout w:type="fixed"/>
        <w:tblLook w:val="04A0" w:firstRow="1" w:lastRow="0" w:firstColumn="1" w:lastColumn="0" w:noHBand="0" w:noVBand="1"/>
      </w:tblPr>
      <w:tblGrid>
        <w:gridCol w:w="4995"/>
      </w:tblGrid>
      <w:tr w:rsidR="000C4BE6" w:rsidRPr="00A5705C" w:rsidTr="00B71541">
        <w:tc>
          <w:tcPr>
            <w:tcW w:w="4995" w:type="dxa"/>
            <w:shd w:val="clear" w:color="auto" w:fill="auto"/>
          </w:tcPr>
          <w:p w:rsidR="000C4BE6" w:rsidRPr="00C2144A" w:rsidRDefault="000C4BE6" w:rsidP="00B71541">
            <w:pPr>
              <w:jc w:val="both"/>
              <w:rPr>
                <w:rFonts w:ascii="Times New Roman" w:hAnsi="Times New Roman" w:cs="Times New Roman"/>
                <w:b/>
                <w:color w:val="000000"/>
                <w:sz w:val="28"/>
                <w:szCs w:val="28"/>
                <w:shd w:val="clear" w:color="auto" w:fill="FFFFFF"/>
              </w:rPr>
            </w:pPr>
          </w:p>
          <w:p w:rsidR="000C4BE6" w:rsidRPr="00086B7D" w:rsidRDefault="000C4BE6" w:rsidP="00B71541">
            <w:pPr>
              <w:jc w:val="both"/>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t xml:space="preserve">Додаток </w:t>
            </w:r>
            <w:r>
              <w:rPr>
                <w:rFonts w:ascii="Times New Roman" w:hAnsi="Times New Roman" w:cs="Times New Roman"/>
                <w:color w:val="000000"/>
                <w:sz w:val="28"/>
                <w:szCs w:val="28"/>
                <w:shd w:val="clear" w:color="auto" w:fill="FFFFFF"/>
              </w:rPr>
              <w:t>2</w:t>
            </w:r>
          </w:p>
          <w:p w:rsidR="000C4BE6" w:rsidRPr="00A5705C" w:rsidRDefault="000C4BE6" w:rsidP="00B71541">
            <w:pPr>
              <w:pStyle w:val="Default"/>
              <w:ind w:right="340"/>
              <w:rPr>
                <w:rFonts w:ascii="Times New Roman" w:hAnsi="Times New Roman" w:cs="Times New Roman"/>
                <w:sz w:val="28"/>
                <w:szCs w:val="28"/>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tc>
      </w:tr>
    </w:tbl>
    <w:p w:rsidR="000C4BE6" w:rsidRPr="00E10A67" w:rsidRDefault="000C4BE6" w:rsidP="000C4BE6">
      <w:pPr>
        <w:pStyle w:val="Default"/>
        <w:ind w:right="340"/>
        <w:jc w:val="right"/>
        <w:rPr>
          <w:rFonts w:ascii="Times New Roman" w:hAnsi="Times New Roman" w:cs="Times New Roman"/>
          <w:b/>
          <w:color w:val="auto"/>
          <w:sz w:val="28"/>
          <w:szCs w:val="28"/>
          <w:lang w:val="uk-UA"/>
        </w:rPr>
      </w:pPr>
    </w:p>
    <w:p w:rsidR="000C4BE6" w:rsidRDefault="000C4BE6" w:rsidP="000C4BE6">
      <w:pPr>
        <w:pStyle w:val="Default"/>
        <w:ind w:right="340"/>
        <w:jc w:val="center"/>
        <w:rPr>
          <w:rFonts w:ascii="Times New Roman" w:hAnsi="Times New Roman" w:cs="Times New Roman"/>
          <w:b/>
          <w:color w:val="auto"/>
          <w:sz w:val="28"/>
          <w:szCs w:val="28"/>
          <w:lang w:val="uk-UA"/>
        </w:rPr>
      </w:pPr>
      <w:r w:rsidRPr="00E10A67">
        <w:rPr>
          <w:rFonts w:ascii="Times New Roman" w:hAnsi="Times New Roman" w:cs="Times New Roman"/>
          <w:b/>
          <w:color w:val="auto"/>
          <w:sz w:val="28"/>
          <w:szCs w:val="28"/>
          <w:lang w:val="uk-UA"/>
        </w:rPr>
        <w:t>Бланк-опис проектної пропозиції</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b/>
          <w:color w:val="auto"/>
          <w:sz w:val="28"/>
          <w:szCs w:val="28"/>
          <w:lang w:val="uk-UA"/>
        </w:rPr>
        <w:t xml:space="preserve">ГРОМАДСЬКИЙ ПРОЕКТ ДЛЯ РЕАЛІЗАЦІЇ У </w:t>
      </w:r>
      <w:r w:rsidR="007E09BF">
        <w:rPr>
          <w:rFonts w:ascii="Times New Roman" w:hAnsi="Times New Roman" w:cs="Times New Roman"/>
          <w:b/>
          <w:color w:val="auto"/>
          <w:sz w:val="28"/>
          <w:szCs w:val="28"/>
          <w:lang w:val="uk-UA"/>
        </w:rPr>
        <w:t>2018</w:t>
      </w:r>
      <w:r w:rsidRPr="00A5705C">
        <w:rPr>
          <w:rFonts w:ascii="Times New Roman" w:hAnsi="Times New Roman" w:cs="Times New Roman"/>
          <w:b/>
          <w:color w:val="auto"/>
          <w:sz w:val="28"/>
          <w:szCs w:val="28"/>
          <w:lang w:val="uk-UA"/>
        </w:rPr>
        <w:t xml:space="preserve"> РОЦІ</w:t>
      </w:r>
    </w:p>
    <w:p w:rsidR="000C4BE6" w:rsidRPr="00A5705C" w:rsidRDefault="000C4BE6" w:rsidP="000C4BE6">
      <w:pPr>
        <w:pStyle w:val="Default"/>
        <w:ind w:right="340"/>
        <w:rPr>
          <w:rFonts w:ascii="Times New Roman" w:hAnsi="Times New Roman" w:cs="Times New Roman"/>
          <w:b/>
          <w:sz w:val="28"/>
          <w:szCs w:val="28"/>
        </w:rPr>
      </w:pPr>
    </w:p>
    <w:p w:rsidR="000C4BE6" w:rsidRDefault="000C4BE6" w:rsidP="000C4BE6">
      <w:pPr>
        <w:pStyle w:val="Default"/>
        <w:tabs>
          <w:tab w:val="left" w:pos="9498"/>
        </w:tabs>
        <w:spacing w:after="14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___________________________________________________________________</w:t>
      </w:r>
    </w:p>
    <w:p w:rsidR="000C4BE6" w:rsidRPr="00E27FB6" w:rsidRDefault="000C4BE6" w:rsidP="000C4BE6">
      <w:pPr>
        <w:pStyle w:val="Default"/>
        <w:spacing w:after="140"/>
        <w:ind w:right="340"/>
        <w:rPr>
          <w:rFonts w:ascii="Times New Roman" w:hAnsi="Times New Roman" w:cs="Times New Roman"/>
          <w:b/>
          <w:i/>
          <w:color w:val="auto"/>
          <w:sz w:val="28"/>
          <w:szCs w:val="28"/>
          <w:lang w:val="uk-UA"/>
        </w:rPr>
      </w:pPr>
      <w:r w:rsidRPr="00E27FB6">
        <w:rPr>
          <w:rFonts w:ascii="Times New Roman" w:hAnsi="Times New Roman" w:cs="Times New Roman"/>
          <w:b/>
          <w:i/>
          <w:color w:val="auto"/>
          <w:sz w:val="28"/>
          <w:szCs w:val="28"/>
          <w:lang w:val="uk-UA"/>
        </w:rPr>
        <w:t>Заповнюється відповідальною особою робочої групи</w:t>
      </w:r>
    </w:p>
    <w:tbl>
      <w:tblPr>
        <w:tblStyle w:val="a9"/>
        <w:tblpPr w:leftFromText="180" w:rightFromText="180" w:vertAnchor="text" w:horzAnchor="margin" w:tblpXSpec="center" w:tblpY="138"/>
        <w:tblW w:w="0" w:type="auto"/>
        <w:tblLook w:val="04A0" w:firstRow="1" w:lastRow="0" w:firstColumn="1" w:lastColumn="0" w:noHBand="0" w:noVBand="1"/>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Default="000C4BE6" w:rsidP="000C4BE6">
      <w:pPr>
        <w:pStyle w:val="Default"/>
        <w:spacing w:after="140"/>
        <w:ind w:right="34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t>Дата надходження:</w:t>
      </w:r>
    </w:p>
    <w:p w:rsidR="000C4BE6" w:rsidRDefault="000C4BE6" w:rsidP="000C4BE6">
      <w:pPr>
        <w:pStyle w:val="Default"/>
        <w:spacing w:after="140"/>
        <w:ind w:right="340"/>
        <w:rPr>
          <w:rFonts w:ascii="Times New Roman" w:hAnsi="Times New Roman" w:cs="Times New Roman"/>
          <w:color w:val="auto"/>
          <w:sz w:val="28"/>
          <w:szCs w:val="28"/>
          <w:lang w:val="uk-UA"/>
        </w:rPr>
      </w:pPr>
    </w:p>
    <w:p w:rsidR="000C4BE6" w:rsidRPr="00390F89" w:rsidRDefault="000C4BE6" w:rsidP="000C4BE6">
      <w:pPr>
        <w:pStyle w:val="Default"/>
        <w:spacing w:after="140"/>
        <w:ind w:right="340"/>
        <w:rPr>
          <w:rFonts w:ascii="Times New Roman" w:hAnsi="Times New Roman" w:cs="Times New Roman"/>
          <w:b/>
          <w:color w:val="auto"/>
          <w:sz w:val="28"/>
          <w:szCs w:val="28"/>
          <w:lang w:val="uk-UA"/>
        </w:rPr>
      </w:pPr>
      <w:r w:rsidRPr="00A5705C">
        <w:rPr>
          <w:rFonts w:ascii="Times New Roman" w:hAnsi="Times New Roman" w:cs="Times New Roman"/>
          <w:color w:val="auto"/>
          <w:sz w:val="28"/>
          <w:szCs w:val="28"/>
          <w:lang w:val="uk-UA"/>
        </w:rPr>
        <w:t>Номер у реєстрі проектів:</w:t>
      </w:r>
    </w:p>
    <w:tbl>
      <w:tblPr>
        <w:tblStyle w:val="a9"/>
        <w:tblpPr w:leftFromText="180" w:rightFromText="180" w:vertAnchor="text" w:horzAnchor="margin" w:tblpXSpec="center" w:tblpY="138"/>
        <w:tblW w:w="0" w:type="auto"/>
        <w:tblLook w:val="04A0" w:firstRow="1" w:lastRow="0" w:firstColumn="1" w:lastColumn="0" w:noHBand="0" w:noVBand="1"/>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Pr="00390F89" w:rsidRDefault="000C4BE6" w:rsidP="000C4BE6">
      <w:pPr>
        <w:pStyle w:val="Default"/>
        <w:spacing w:after="140"/>
        <w:ind w:right="340"/>
        <w:rPr>
          <w:rFonts w:ascii="Times New Roman" w:hAnsi="Times New Roman" w:cs="Times New Roman"/>
          <w:b/>
          <w:color w:val="auto"/>
          <w:sz w:val="28"/>
          <w:szCs w:val="28"/>
          <w:lang w:val="uk-UA"/>
        </w:rPr>
      </w:pPr>
    </w:p>
    <w:p w:rsidR="000C4BE6" w:rsidRDefault="000C4BE6" w:rsidP="000C4BE6">
      <w:pPr>
        <w:pStyle w:val="Default"/>
        <w:spacing w:after="140"/>
        <w:ind w:right="340"/>
        <w:rPr>
          <w:rFonts w:ascii="Times New Roman" w:hAnsi="Times New Roman" w:cs="Times New Roman"/>
          <w:color w:val="auto"/>
          <w:sz w:val="28"/>
          <w:szCs w:val="28"/>
          <w:lang w:val="uk-UA"/>
        </w:rPr>
      </w:pPr>
    </w:p>
    <w:p w:rsidR="000C4BE6" w:rsidRPr="00E27FB6" w:rsidRDefault="00EC64D9" w:rsidP="000C4BE6">
      <w:pPr>
        <w:pStyle w:val="Default"/>
        <w:spacing w:after="140"/>
        <w:ind w:right="340"/>
        <w:rPr>
          <w:rFonts w:ascii="Times New Roman" w:hAnsi="Times New Roman" w:cs="Times New Roman"/>
          <w:sz w:val="28"/>
          <w:szCs w:val="28"/>
          <w:lang w:val="uk-UA"/>
        </w:rPr>
      </w:pPr>
      <w:r>
        <w:rPr>
          <w:rFonts w:ascii="Times New Roman" w:hAnsi="Times New Roman" w:cs="Times New Roman"/>
          <w:noProof/>
          <w:color w:val="auto"/>
          <w:sz w:val="28"/>
          <w:szCs w:val="28"/>
          <w:lang w:val="uk-UA" w:eastAsia="uk-UA"/>
        </w:rPr>
        <w:pict>
          <v:rect id="_x0000_s1170" style="position:absolute;margin-left:231.45pt;margin-top:1.6pt;width:241.5pt;height:28.5pt;z-index:251660288;visibility:visible;mso-wrap-distance-left:0;mso-wrap-distance-right:0;mso-position-horizontal-relative:margin;mso-width-relative:margin;mso-height-relative:margin" wrapcoords="-67 -568 -67 21032 21667 21032 21667 -568 -6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" filled="f" strokeweight="1pt">
            <v:stroke miterlimit="4"/>
            <v:path arrowok="t"/>
            <w10:wrap type="through" anchorx="margin"/>
          </v:rect>
        </w:pict>
      </w:r>
      <w:r w:rsidR="000C4BE6" w:rsidRPr="00A5705C">
        <w:rPr>
          <w:rFonts w:ascii="Times New Roman" w:hAnsi="Times New Roman" w:cs="Times New Roman"/>
          <w:color w:val="auto"/>
          <w:sz w:val="28"/>
          <w:szCs w:val="28"/>
          <w:lang w:val="uk-UA"/>
        </w:rPr>
        <w:t>ПІП та підпис особи, що реєструє:</w:t>
      </w:r>
    </w:p>
    <w:p w:rsidR="000C4BE6" w:rsidRDefault="000C4BE6" w:rsidP="000C4BE6">
      <w:pPr>
        <w:pStyle w:val="Default"/>
        <w:tabs>
          <w:tab w:val="left" w:pos="9498"/>
        </w:tabs>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___________________________________________________________________</w:t>
      </w:r>
    </w:p>
    <w:p w:rsidR="000C4BE6" w:rsidRDefault="000C4BE6" w:rsidP="000C4BE6">
      <w:pPr>
        <w:pStyle w:val="Default"/>
        <w:tabs>
          <w:tab w:val="left" w:pos="9498"/>
        </w:tabs>
        <w:ind w:right="340"/>
        <w:rPr>
          <w:rFonts w:ascii="Times New Roman" w:hAnsi="Times New Roman" w:cs="Times New Roman"/>
          <w:b/>
          <w:i/>
          <w:sz w:val="28"/>
          <w:szCs w:val="28"/>
          <w:lang w:val="uk-UA"/>
        </w:rPr>
      </w:pPr>
    </w:p>
    <w:p w:rsidR="000C4BE6" w:rsidRPr="00E27FB6" w:rsidRDefault="000C4BE6" w:rsidP="000C4BE6">
      <w:pPr>
        <w:pStyle w:val="Default"/>
        <w:tabs>
          <w:tab w:val="left" w:pos="9498"/>
        </w:tabs>
        <w:ind w:right="340"/>
        <w:rPr>
          <w:rFonts w:ascii="Times New Roman" w:hAnsi="Times New Roman" w:cs="Times New Roman"/>
          <w:b/>
          <w:i/>
          <w:sz w:val="28"/>
          <w:szCs w:val="28"/>
          <w:lang w:val="uk-UA"/>
        </w:rPr>
      </w:pPr>
      <w:r w:rsidRPr="00E27FB6">
        <w:rPr>
          <w:rFonts w:ascii="Times New Roman" w:hAnsi="Times New Roman" w:cs="Times New Roman"/>
          <w:b/>
          <w:i/>
          <w:sz w:val="28"/>
          <w:szCs w:val="28"/>
          <w:lang w:val="uk-UA"/>
        </w:rPr>
        <w:t>Заповнюється автором проектної пропозиції</w:t>
      </w: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Інформація про проект</w:t>
      </w:r>
    </w:p>
    <w:p w:rsidR="000C4BE6" w:rsidRPr="00A5705C" w:rsidRDefault="000C4BE6" w:rsidP="000C4BE6">
      <w:pPr>
        <w:pStyle w:val="Default"/>
        <w:ind w:right="340"/>
        <w:rPr>
          <w:rFonts w:ascii="Times New Roman" w:hAnsi="Times New Roman" w:cs="Times New Roman"/>
          <w:i/>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1. Назва проекту* </w:t>
      </w:r>
      <w:r w:rsidRPr="00A5705C">
        <w:rPr>
          <w:rFonts w:ascii="Times New Roman" w:hAnsi="Times New Roman" w:cs="Times New Roman"/>
          <w:i/>
          <w:color w:val="auto"/>
          <w:sz w:val="28"/>
          <w:szCs w:val="28"/>
          <w:lang w:val="uk-UA"/>
        </w:rPr>
        <w:t>(не більше 10 слів)</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7" style="width:487.05pt;height:33.0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2. Категорія проекту*</w:t>
      </w:r>
    </w:p>
    <w:tbl>
      <w:tblPr>
        <w:tblW w:w="974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59"/>
        <w:gridCol w:w="4685"/>
      </w:tblGrid>
      <w:tr w:rsidR="000C4BE6" w:rsidRPr="00A5705C" w:rsidTr="00B71541">
        <w:trPr>
          <w:trHeight w:val="2525"/>
        </w:trPr>
        <w:tc>
          <w:tcPr>
            <w:tcW w:w="5059" w:type="dxa"/>
            <w:tcBorders>
              <w:top w:val="nil"/>
              <w:left w:val="nil"/>
              <w:bottom w:val="nil"/>
              <w:right w:val="nil"/>
            </w:tcBorders>
            <w:shd w:val="clear" w:color="auto" w:fill="auto"/>
            <w:tcMar>
              <w:top w:w="80" w:type="dxa"/>
              <w:left w:w="80" w:type="dxa"/>
              <w:bottom w:w="80" w:type="dxa"/>
              <w:right w:w="80" w:type="dxa"/>
            </w:tcMar>
          </w:tcPr>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Безпека та громадський порядок</w:t>
            </w:r>
          </w:p>
          <w:p w:rsidR="000C4BE6" w:rsidRPr="00086B7D"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Дорожньо-транспортна інфраструктура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Енергозбереження</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Комунальне господарство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Культура та туризм</w:t>
            </w:r>
          </w:p>
          <w:p w:rsidR="000C4BE6" w:rsidRPr="003F42E9" w:rsidRDefault="000C4BE6" w:rsidP="00B71541">
            <w:pPr>
              <w:pStyle w:val="Default"/>
              <w:numPr>
                <w:ilvl w:val="0"/>
                <w:numId w:val="19"/>
              </w:numPr>
              <w:suppressAutoHyphens/>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Навколишнє середовище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Громадянське суспільство</w:t>
            </w:r>
          </w:p>
        </w:tc>
        <w:tc>
          <w:tcPr>
            <w:tcW w:w="4685" w:type="dxa"/>
            <w:tcBorders>
              <w:top w:val="nil"/>
              <w:left w:val="nil"/>
              <w:bottom w:val="nil"/>
              <w:right w:val="nil"/>
            </w:tcBorders>
            <w:shd w:val="clear" w:color="auto" w:fill="auto"/>
            <w:tcMar>
              <w:top w:w="80" w:type="dxa"/>
              <w:left w:w="80" w:type="dxa"/>
              <w:bottom w:w="80" w:type="dxa"/>
              <w:right w:w="80" w:type="dxa"/>
            </w:tcMar>
          </w:tcPr>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Освіта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Охорона здоров'я</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Соціальний захист</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Спорт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Телекомунікації, зв’язок та інформаційні технології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Pr>
                <w:rFonts w:ascii="Times New Roman" w:hAnsi="Times New Roman" w:cs="Times New Roman"/>
                <w:color w:val="auto"/>
                <w:sz w:val="28"/>
                <w:szCs w:val="28"/>
                <w:lang w:val="uk-UA"/>
              </w:rPr>
              <w:t>Інше</w:t>
            </w:r>
          </w:p>
        </w:tc>
      </w:tr>
    </w:tbl>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3. Локалізація проекту (</w:t>
      </w:r>
      <w:r>
        <w:rPr>
          <w:rFonts w:ascii="Times New Roman" w:hAnsi="Times New Roman" w:cs="Times New Roman"/>
          <w:color w:val="auto"/>
          <w:sz w:val="28"/>
          <w:szCs w:val="28"/>
          <w:lang w:val="uk-UA"/>
        </w:rPr>
        <w:t>перелік вулиць</w:t>
      </w:r>
      <w:r w:rsidRPr="00A5705C">
        <w:rPr>
          <w:rFonts w:ascii="Times New Roman" w:hAnsi="Times New Roman" w:cs="Times New Roman"/>
          <w:color w:val="auto"/>
          <w:sz w:val="28"/>
          <w:szCs w:val="28"/>
          <w:lang w:val="uk-UA"/>
        </w:rPr>
        <w:t>)*</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6" style="width:487.5pt;height:18.6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rPr>
          <w:rFonts w:ascii="Times New Roman" w:hAnsi="Times New Roman" w:cs="Times New Roman"/>
          <w:sz w:val="28"/>
          <w:szCs w:val="28"/>
        </w:rPr>
      </w:pPr>
      <w:r w:rsidRPr="00A5705C">
        <w:rPr>
          <w:rFonts w:ascii="Times New Roman" w:hAnsi="Times New Roman" w:cs="Times New Roman"/>
          <w:color w:val="auto"/>
          <w:sz w:val="28"/>
          <w:szCs w:val="28"/>
          <w:lang w:val="uk-UA"/>
        </w:rPr>
        <w:t>4. Житловий масив / мікрорайон (у разі реалізації в конкретному мікрорайоні)</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5" style="width:486.6pt;height:20.6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5. Адреси, назва установи / закладу, будинку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4" style="width:487.35pt;height:32.9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6. Короткий опис проекту* </w:t>
      </w:r>
      <w:r w:rsidRPr="00A5705C">
        <w:rPr>
          <w:rFonts w:ascii="Times New Roman" w:hAnsi="Times New Roman" w:cs="Times New Roman"/>
          <w:i/>
          <w:color w:val="auto"/>
          <w:sz w:val="28"/>
          <w:szCs w:val="28"/>
          <w:lang w:val="uk-UA"/>
        </w:rPr>
        <w:t>(не більше 50 слів)</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3" style="width:479.85pt;height:110.7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b/>
          <w:sz w:val="28"/>
          <w:szCs w:val="28"/>
        </w:rPr>
      </w:pP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Повний опис проекту та прогнозний обсяг витрат</w:t>
      </w:r>
    </w:p>
    <w:p w:rsidR="000C4BE6" w:rsidRPr="00A5705C" w:rsidRDefault="000C4BE6" w:rsidP="000C4BE6">
      <w:pPr>
        <w:pStyle w:val="Default"/>
        <w:tabs>
          <w:tab w:val="left" w:pos="284"/>
        </w:tabs>
        <w:spacing w:line="276" w:lineRule="auto"/>
        <w:ind w:right="340"/>
        <w:jc w:val="both"/>
        <w:rPr>
          <w:rFonts w:ascii="Times New Roman" w:hAnsi="Times New Roman" w:cs="Times New Roman"/>
          <w:sz w:val="28"/>
          <w:szCs w:val="28"/>
        </w:rPr>
      </w:pPr>
    </w:p>
    <w:p w:rsidR="000C4BE6" w:rsidRPr="00A5705C" w:rsidRDefault="000C4BE6" w:rsidP="000C4BE6">
      <w:pPr>
        <w:pStyle w:val="Default"/>
        <w:tabs>
          <w:tab w:val="left" w:pos="284"/>
        </w:tabs>
        <w:spacing w:line="276" w:lineRule="auto"/>
        <w:ind w:right="340"/>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7. Проблема (передумови, обґрунтування необхідності реалізації проекту)*</w:t>
      </w:r>
      <w:r w:rsidRPr="00A5705C">
        <w:rPr>
          <w:rFonts w:ascii="Times New Roman" w:hAnsi="Times New Roman" w:cs="Times New Roman"/>
          <w:i/>
          <w:color w:val="auto"/>
          <w:sz w:val="28"/>
          <w:szCs w:val="28"/>
          <w:lang w:val="uk-UA"/>
        </w:rPr>
        <w:t xml:space="preserve"> </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2" style="width:481.8pt;height:113.2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8. Мета проекту*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1" style="width:482.1pt;height:87.7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rPr>
          <w:rFonts w:ascii="Times New Roman" w:hAnsi="Times New Roman" w:cs="Times New Roman"/>
          <w:i/>
          <w:sz w:val="28"/>
          <w:szCs w:val="28"/>
        </w:rPr>
      </w:pPr>
      <w:r w:rsidRPr="00A5705C">
        <w:rPr>
          <w:rFonts w:ascii="Times New Roman" w:hAnsi="Times New Roman" w:cs="Times New Roman"/>
          <w:color w:val="auto"/>
          <w:sz w:val="28"/>
          <w:szCs w:val="28"/>
          <w:lang w:val="uk-UA"/>
        </w:rPr>
        <w:t>9. Пропоноване рішення, щодо розв’язування проблеми і його обґрунтування*</w:t>
      </w:r>
      <w:r w:rsidR="00EC64D9">
        <w:rPr>
          <w:rFonts w:ascii="Times New Roman" w:hAnsi="Times New Roman" w:cs="Times New Roman"/>
          <w:noProof/>
          <w:color w:val="auto"/>
          <w:sz w:val="28"/>
          <w:szCs w:val="28"/>
          <w:lang w:val="uk-UA" w:eastAsia="uk-UA"/>
        </w:rPr>
      </w:r>
      <w:r w:rsidR="00EC64D9">
        <w:rPr>
          <w:rFonts w:ascii="Times New Roman" w:hAnsi="Times New Roman" w:cs="Times New Roman"/>
          <w:noProof/>
          <w:color w:val="auto"/>
          <w:sz w:val="28"/>
          <w:szCs w:val="28"/>
          <w:lang w:val="uk-UA" w:eastAsia="uk-UA"/>
        </w:rPr>
        <w:pict>
          <v:rect id="_x0000_s1180" style="width:476.85pt;height:135.2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sectPr w:rsidR="000C4BE6" w:rsidRPr="00A5705C" w:rsidSect="00B71541">
          <w:pgSz w:w="11906" w:h="16838"/>
          <w:pgMar w:top="567" w:right="707" w:bottom="426" w:left="1701" w:header="709" w:footer="850" w:gutter="0"/>
          <w:pgNumType w:start="0"/>
          <w:cols w:space="720"/>
        </w:sectPr>
      </w:pPr>
    </w:p>
    <w:p w:rsidR="000C4BE6" w:rsidRPr="00A5705C" w:rsidRDefault="000C4BE6" w:rsidP="000C4BE6">
      <w:pPr>
        <w:pStyle w:val="Default"/>
        <w:ind w:right="340"/>
        <w:rPr>
          <w:rFonts w:ascii="Times New Roman" w:hAnsi="Times New Roman" w:cs="Times New Roman"/>
          <w:i/>
          <w:sz w:val="28"/>
          <w:szCs w:val="28"/>
        </w:rPr>
      </w:pPr>
      <w:r w:rsidRPr="00A5705C">
        <w:rPr>
          <w:rFonts w:ascii="Times New Roman" w:hAnsi="Times New Roman" w:cs="Times New Roman"/>
          <w:color w:val="auto"/>
          <w:sz w:val="28"/>
          <w:szCs w:val="28"/>
          <w:lang w:val="uk-UA"/>
        </w:rPr>
        <w:lastRenderedPageBreak/>
        <w:t xml:space="preserve">10. Для кого цей проект </w:t>
      </w:r>
      <w:r w:rsidRPr="00A5705C">
        <w:rPr>
          <w:rFonts w:ascii="Times New Roman" w:hAnsi="Times New Roman" w:cs="Times New Roman"/>
          <w:i/>
          <w:color w:val="auto"/>
          <w:sz w:val="28"/>
          <w:szCs w:val="28"/>
          <w:lang w:val="uk-UA"/>
        </w:rPr>
        <w:t>(основні групи мешканців, які зможуть користуватись результатами реалізації завдання)</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9" style="width:476.7pt;height:148.3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11. План заходів з реалізації проекту (роботи, послуги)</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8" style="width:476.7pt;height:164.2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i/>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12. Ключові показники оцінки результату проекту: </w:t>
      </w:r>
      <w:r w:rsidRPr="00A5705C">
        <w:rPr>
          <w:rFonts w:ascii="Times New Roman" w:hAnsi="Times New Roman" w:cs="Times New Roman"/>
          <w:i/>
          <w:color w:val="auto"/>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7" style="width:476.55pt;height:137.8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13. Орієнтовна загальна вартість проекту*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6" style="width:476.1pt;height:31.0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color w:val="auto"/>
          <w:sz w:val="28"/>
          <w:szCs w:val="28"/>
          <w:lang w:val="uk-UA"/>
        </w:rPr>
      </w:pPr>
    </w:p>
    <w:p w:rsidR="000C4BE6" w:rsidRPr="00A5705C" w:rsidRDefault="000C4BE6" w:rsidP="000C4BE6">
      <w:pPr>
        <w:pStyle w:val="Default"/>
        <w:numPr>
          <w:ilvl w:val="0"/>
          <w:numId w:val="21"/>
        </w:numPr>
        <w:ind w:left="0" w:right="340" w:firstLine="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lastRenderedPageBreak/>
        <w:t xml:space="preserve">Інформація про </w:t>
      </w:r>
      <w:proofErr w:type="spellStart"/>
      <w:r w:rsidRPr="00A5705C">
        <w:rPr>
          <w:rFonts w:ascii="Times New Roman" w:hAnsi="Times New Roman" w:cs="Times New Roman"/>
          <w:color w:val="auto"/>
          <w:sz w:val="28"/>
          <w:szCs w:val="28"/>
          <w:lang w:val="uk-UA"/>
        </w:rPr>
        <w:t>співфінансування</w:t>
      </w:r>
      <w:proofErr w:type="spellEnd"/>
      <w:r w:rsidRPr="00A5705C">
        <w:rPr>
          <w:rFonts w:ascii="Times New Roman" w:hAnsi="Times New Roman" w:cs="Times New Roman"/>
          <w:color w:val="auto"/>
          <w:sz w:val="28"/>
          <w:szCs w:val="28"/>
          <w:lang w:val="uk-UA"/>
        </w:rPr>
        <w:t xml:space="preserve"> (співучасть) у проекті (</w:t>
      </w:r>
      <w:r w:rsidRPr="00A5705C">
        <w:rPr>
          <w:rFonts w:ascii="Times New Roman" w:hAnsi="Times New Roman" w:cs="Times New Roman"/>
          <w:i/>
          <w:color w:val="auto"/>
          <w:sz w:val="28"/>
          <w:szCs w:val="28"/>
          <w:lang w:val="uk-UA"/>
        </w:rPr>
        <w:t>обсяг додаткових коштів (матеріальних ресурсів), етапність виконання робіт та інша інформація)</w:t>
      </w:r>
    </w:p>
    <w:p w:rsidR="000C4BE6" w:rsidRPr="00A5705C" w:rsidRDefault="000C4BE6" w:rsidP="000C4BE6">
      <w:pPr>
        <w:pStyle w:val="Default"/>
        <w:ind w:left="600" w:right="340"/>
        <w:rPr>
          <w:rFonts w:ascii="Times New Roman" w:hAnsi="Times New Roman" w:cs="Times New Roman"/>
          <w:color w:val="auto"/>
          <w:sz w:val="28"/>
          <w:szCs w:val="28"/>
          <w:lang w:val="uk-UA"/>
        </w:rPr>
      </w:pPr>
    </w:p>
    <w:p w:rsidR="000C4BE6" w:rsidRPr="00A5705C" w:rsidRDefault="00EC64D9" w:rsidP="000C4BE6">
      <w:pPr>
        <w:pStyle w:val="Default"/>
        <w:ind w:right="340"/>
        <w:rPr>
          <w:rFonts w:ascii="Times New Roman" w:hAnsi="Times New Roman" w:cs="Times New Roman"/>
          <w:sz w:val="28"/>
          <w:szCs w:val="28"/>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5" style="width:474.9pt;height:30.2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15. Очікуваний термін реалізації проекту*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4" style="width:475.95pt;height:30.3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686C95" w:rsidRDefault="000C4BE6" w:rsidP="000C4BE6">
      <w:pPr>
        <w:pStyle w:val="Default"/>
        <w:ind w:right="340"/>
        <w:rPr>
          <w:rFonts w:ascii="Times New Roman" w:hAnsi="Times New Roman" w:cs="Times New Roman"/>
          <w:sz w:val="28"/>
          <w:szCs w:val="28"/>
          <w:lang w:val="uk-UA"/>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16. Ризики (перешкоди) у реалізації проекту, на які слід звернути увагу</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3" style="width:475.2pt;height:133.1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17. Приклади (кейси) схожих рішень</w:t>
      </w:r>
    </w:p>
    <w:p w:rsidR="000C4BE6" w:rsidRPr="00A5705C" w:rsidRDefault="00EC64D9" w:rsidP="000C4BE6">
      <w:pPr>
        <w:pStyle w:val="Default"/>
        <w:ind w:right="340"/>
        <w:rPr>
          <w:rFonts w:ascii="Times New Roman" w:hAnsi="Times New Roman" w:cs="Times New Roman"/>
          <w:color w:val="auto"/>
          <w:sz w:val="28"/>
          <w:szCs w:val="28"/>
          <w:lang w:val="uk-UA"/>
        </w:rPr>
      </w:pPr>
      <w:r>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officeArt object" o:spid="_x0000_s1172" style="width:475.95pt;height:132.95pt;visibility:visible;mso-left-percent:-10001;mso-top-percent:-10001;mso-position-horizontal:absolute;mso-position-horizontal-relative:char;mso-position-vertical:absolute;mso-position-vertical-relative:line;mso-left-percent:-10001;mso-top-percent:-10001"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*зірочкою позначені обов’язкові до заповнення поля</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Pr="00A35A3E" w:rsidRDefault="000C4BE6" w:rsidP="000C4BE6">
      <w:r>
        <w:rPr>
          <w:noProof/>
          <w:color w:val="0000FF"/>
          <w:lang w:val="ru-RU" w:eastAsia="ru-RU"/>
        </w:rPr>
        <w:drawing>
          <wp:inline distT="0" distB="0" distL="0" distR="0">
            <wp:extent cx="180975" cy="180975"/>
            <wp:effectExtent l="0" t="0" r="9525" b="9525"/>
            <wp:docPr id="8" name="Рисунок 8" descr="Результат пошуку зображень за запитом &quot;знак ножниц &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езультат пошуку зображень за запитом &quot;знак ножниц &quo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w:t>
      </w:r>
      <w:r>
        <w:rPr>
          <w:noProof/>
          <w:color w:val="0000FF"/>
          <w:lang w:val="ru-RU" w:eastAsia="ru-RU"/>
        </w:rPr>
        <w:drawing>
          <wp:inline distT="0" distB="0" distL="0" distR="0">
            <wp:extent cx="180975" cy="180975"/>
            <wp:effectExtent l="0" t="0" r="9525" b="9525"/>
            <wp:docPr id="16" name="Рисунок 16" descr="Результат пошуку зображень за запитом &quot;знак ножниц &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езультат пошуку зображень за запитом &quot;знак ножниц &quot;">
                      <a:hlinkClick r:id="rId11"/>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0C4BE6" w:rsidRPr="00A5705C" w:rsidRDefault="000C4BE6" w:rsidP="000C4BE6">
      <w:pPr>
        <w:pStyle w:val="Default"/>
        <w:ind w:right="340"/>
        <w:jc w:val="center"/>
        <w:rPr>
          <w:rFonts w:ascii="Times New Roman" w:hAnsi="Times New Roman" w:cs="Times New Roman"/>
          <w:b/>
          <w:i/>
          <w:sz w:val="28"/>
          <w:szCs w:val="28"/>
        </w:rPr>
      </w:pPr>
      <w:r>
        <w:rPr>
          <w:rFonts w:ascii="Times New Roman" w:hAnsi="Times New Roman" w:cs="Times New Roman"/>
          <w:b/>
          <w:color w:val="auto"/>
          <w:sz w:val="28"/>
          <w:szCs w:val="28"/>
          <w:lang w:val="uk-UA"/>
        </w:rPr>
        <w:t>ПІДТВЕРДЖЕННЯ</w:t>
      </w:r>
      <w:r w:rsidRPr="00A5705C">
        <w:rPr>
          <w:rFonts w:ascii="Times New Roman" w:hAnsi="Times New Roman" w:cs="Times New Roman"/>
          <w:b/>
          <w:color w:val="auto"/>
          <w:sz w:val="28"/>
          <w:szCs w:val="28"/>
          <w:lang w:val="uk-UA"/>
        </w:rPr>
        <w:t xml:space="preserve"> ПРО ПРИЙОМ ПРОЕКТУ</w:t>
      </w:r>
    </w:p>
    <w:p w:rsidR="000C4BE6" w:rsidRPr="00A35A3E" w:rsidRDefault="000C4BE6" w:rsidP="000C4BE6">
      <w:pPr>
        <w:pStyle w:val="Default"/>
        <w:spacing w:after="140"/>
        <w:ind w:right="340"/>
        <w:rPr>
          <w:rFonts w:ascii="Times New Roman" w:hAnsi="Times New Roman" w:cs="Times New Roman"/>
          <w:b/>
          <w:i/>
          <w:sz w:val="28"/>
          <w:szCs w:val="28"/>
        </w:rPr>
      </w:pPr>
      <w:r w:rsidRPr="00A35A3E">
        <w:rPr>
          <w:rFonts w:ascii="Times New Roman" w:hAnsi="Times New Roman" w:cs="Times New Roman"/>
          <w:b/>
          <w:i/>
          <w:color w:val="auto"/>
          <w:sz w:val="28"/>
          <w:szCs w:val="28"/>
          <w:lang w:val="uk-UA"/>
        </w:rPr>
        <w:t>Заповнюється відповідальною особою робочої групи</w:t>
      </w:r>
    </w:p>
    <w:tbl>
      <w:tblPr>
        <w:tblStyle w:val="a9"/>
        <w:tblpPr w:leftFromText="180" w:rightFromText="180" w:vertAnchor="text" w:horzAnchor="page" w:tblpX="5353" w:tblpY="291"/>
        <w:tblW w:w="0" w:type="auto"/>
        <w:tblLook w:val="04A0" w:firstRow="1" w:lastRow="0" w:firstColumn="1" w:lastColumn="0" w:noHBand="0" w:noVBand="1"/>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Pr="00A5705C" w:rsidRDefault="000C4BE6" w:rsidP="000C4BE6">
      <w:pPr>
        <w:pStyle w:val="Default"/>
        <w:spacing w:after="1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Номер у реєстрі проектів:</w:t>
      </w:r>
    </w:p>
    <w:p w:rsidR="000C4BE6" w:rsidRPr="00A5705C" w:rsidRDefault="000C4BE6" w:rsidP="000C4BE6">
      <w:pPr>
        <w:pStyle w:val="Default"/>
        <w:spacing w:after="140"/>
        <w:ind w:right="340"/>
        <w:rPr>
          <w:rFonts w:ascii="Times New Roman" w:hAnsi="Times New Roman" w:cs="Times New Roman"/>
          <w:sz w:val="28"/>
          <w:szCs w:val="28"/>
        </w:rPr>
      </w:pPr>
    </w:p>
    <w:p w:rsidR="000C4BE6" w:rsidRPr="00A5705C" w:rsidRDefault="00EC64D9" w:rsidP="000C4BE6">
      <w:pPr>
        <w:pStyle w:val="Default"/>
        <w:spacing w:after="140"/>
        <w:ind w:right="340"/>
        <w:rPr>
          <w:rFonts w:ascii="Times New Roman" w:hAnsi="Times New Roman" w:cs="Times New Roman"/>
          <w:sz w:val="28"/>
          <w:szCs w:val="28"/>
        </w:rPr>
      </w:pPr>
      <w:r>
        <w:rPr>
          <w:rFonts w:ascii="Times New Roman" w:hAnsi="Times New Roman" w:cs="Times New Roman"/>
          <w:noProof/>
          <w:color w:val="auto"/>
          <w:sz w:val="28"/>
          <w:szCs w:val="28"/>
          <w:lang w:val="uk-UA" w:eastAsia="uk-UA"/>
        </w:rPr>
        <w:lastRenderedPageBreak/>
        <w:pict>
          <v:rect id="_x0000_s1171" style="position:absolute;margin-left:2258.9pt;margin-top:.8pt;width:253.5pt;height:17.25pt;z-index:251661312;visibility:visible;mso-wrap-distance-left:0;mso-wrap-distance-right:0;mso-position-horizontal:right;mso-position-horizontal-relative:margin;mso-width-relative:margin;mso-height-relative:margin" wrapcoords="-64 -939 -64 20661 21664 20661 21664 -939 -64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" filled="f" strokeweight="1pt">
            <v:stroke miterlimit="4"/>
            <v:path arrowok="t"/>
            <w10:wrap type="through" anchorx="margin"/>
          </v:rect>
        </w:pict>
      </w:r>
      <w:r w:rsidR="000C4BE6" w:rsidRPr="00A5705C">
        <w:rPr>
          <w:rFonts w:ascii="Times New Roman" w:hAnsi="Times New Roman" w:cs="Times New Roman"/>
          <w:color w:val="auto"/>
          <w:sz w:val="28"/>
          <w:szCs w:val="28"/>
          <w:lang w:val="uk-UA"/>
        </w:rPr>
        <w:t>ПІП та підпис особи, що реєструє:</w:t>
      </w:r>
    </w:p>
    <w:p w:rsidR="000C4BE6" w:rsidRPr="00A5705C" w:rsidRDefault="000C4BE6" w:rsidP="000C4BE6">
      <w:pPr>
        <w:pStyle w:val="Default"/>
        <w:ind w:right="340"/>
        <w:jc w:val="center"/>
        <w:rPr>
          <w:rFonts w:ascii="Times New Roman" w:hAnsi="Times New Roman" w:cs="Times New Roman"/>
          <w:color w:val="auto"/>
          <w:sz w:val="28"/>
          <w:szCs w:val="28"/>
          <w:lang w:val="uk-UA"/>
        </w:rPr>
        <w:sectPr w:rsidR="000C4BE6" w:rsidRPr="00A5705C" w:rsidSect="00B71541">
          <w:pgSz w:w="11906" w:h="16838"/>
          <w:pgMar w:top="1134" w:right="850" w:bottom="993" w:left="1701" w:header="720" w:footer="720" w:gutter="0"/>
          <w:cols w:space="720"/>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3</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pStyle w:val="Default"/>
        <w:ind w:left="5103"/>
        <w:rPr>
          <w:rFonts w:ascii="Times New Roman" w:hAnsi="Times New Roman" w:cs="Times New Roman"/>
          <w:b/>
          <w:bCs/>
          <w:caps/>
          <w:color w:val="auto"/>
          <w:sz w:val="28"/>
          <w:szCs w:val="28"/>
          <w:lang w:val="uk-UA"/>
        </w:rPr>
      </w:pPr>
    </w:p>
    <w:p w:rsidR="000C4BE6" w:rsidRPr="000A6221" w:rsidRDefault="000C4BE6" w:rsidP="000C4BE6">
      <w:pPr>
        <w:pStyle w:val="Default"/>
        <w:jc w:val="center"/>
        <w:rPr>
          <w:rFonts w:ascii="Times New Roman" w:hAnsi="Times New Roman" w:cs="Times New Roman"/>
          <w:b/>
          <w:bCs/>
          <w:caps/>
          <w:color w:val="auto"/>
          <w:sz w:val="28"/>
          <w:szCs w:val="28"/>
          <w:lang w:val="uk-UA"/>
        </w:rPr>
      </w:pPr>
      <w:r w:rsidRPr="000A6221">
        <w:rPr>
          <w:rFonts w:ascii="Times New Roman" w:hAnsi="Times New Roman" w:cs="Times New Roman"/>
          <w:b/>
          <w:sz w:val="28"/>
          <w:szCs w:val="28"/>
          <w:shd w:val="clear" w:color="auto" w:fill="FFFFFF"/>
          <w:lang w:val="uk-UA"/>
        </w:rPr>
        <w:t>К</w:t>
      </w:r>
      <w:proofErr w:type="spellStart"/>
      <w:r w:rsidRPr="000A6221">
        <w:rPr>
          <w:rFonts w:ascii="Times New Roman" w:hAnsi="Times New Roman" w:cs="Times New Roman"/>
          <w:b/>
          <w:sz w:val="28"/>
          <w:szCs w:val="28"/>
          <w:shd w:val="clear" w:color="auto" w:fill="FFFFFF"/>
        </w:rPr>
        <w:t>ошторис</w:t>
      </w:r>
      <w:proofErr w:type="spellEnd"/>
      <w:r w:rsidRPr="000A6221">
        <w:rPr>
          <w:rFonts w:ascii="Times New Roman" w:hAnsi="Times New Roman" w:cs="Times New Roman"/>
          <w:b/>
          <w:sz w:val="28"/>
          <w:szCs w:val="28"/>
          <w:shd w:val="clear" w:color="auto" w:fill="FFFFFF"/>
        </w:rPr>
        <w:t xml:space="preserve"> </w:t>
      </w:r>
      <w:proofErr w:type="spellStart"/>
      <w:r w:rsidRPr="000A6221">
        <w:rPr>
          <w:rFonts w:ascii="Times New Roman" w:hAnsi="Times New Roman" w:cs="Times New Roman"/>
          <w:b/>
          <w:sz w:val="28"/>
          <w:szCs w:val="28"/>
          <w:shd w:val="clear" w:color="auto" w:fill="FFFFFF"/>
        </w:rPr>
        <w:t>проектної</w:t>
      </w:r>
      <w:proofErr w:type="spellEnd"/>
      <w:r w:rsidRPr="000A6221">
        <w:rPr>
          <w:rFonts w:ascii="Times New Roman" w:hAnsi="Times New Roman" w:cs="Times New Roman"/>
          <w:b/>
          <w:sz w:val="28"/>
          <w:szCs w:val="28"/>
          <w:shd w:val="clear" w:color="auto" w:fill="FFFFFF"/>
        </w:rPr>
        <w:t xml:space="preserve"> </w:t>
      </w:r>
      <w:proofErr w:type="spellStart"/>
      <w:r w:rsidRPr="000A6221">
        <w:rPr>
          <w:rFonts w:ascii="Times New Roman" w:hAnsi="Times New Roman" w:cs="Times New Roman"/>
          <w:b/>
          <w:sz w:val="28"/>
          <w:szCs w:val="28"/>
          <w:shd w:val="clear" w:color="auto" w:fill="FFFFFF"/>
        </w:rPr>
        <w:t>пропозиції</w:t>
      </w:r>
      <w:proofErr w:type="spellEnd"/>
      <w:r w:rsidRPr="000A6221">
        <w:rPr>
          <w:rFonts w:ascii="Times New Roman" w:hAnsi="Times New Roman" w:cs="Times New Roman"/>
          <w:b/>
          <w:sz w:val="28"/>
          <w:szCs w:val="28"/>
          <w:shd w:val="clear" w:color="auto" w:fill="FFFFFF"/>
        </w:rPr>
        <w:t xml:space="preserve"> </w:t>
      </w:r>
      <w:r w:rsidRPr="000A6221">
        <w:rPr>
          <w:rFonts w:ascii="Times New Roman" w:hAnsi="Times New Roman" w:cs="Times New Roman"/>
          <w:b/>
          <w:bCs/>
          <w:caps/>
          <w:color w:val="auto"/>
          <w:sz w:val="28"/>
          <w:szCs w:val="28"/>
          <w:lang w:val="uk-UA"/>
        </w:rPr>
        <w:t>**</w:t>
      </w:r>
    </w:p>
    <w:p w:rsidR="000C4BE6" w:rsidRPr="000A6221" w:rsidRDefault="000C4BE6" w:rsidP="000C4BE6">
      <w:pPr>
        <w:pStyle w:val="Default"/>
        <w:ind w:right="340"/>
        <w:rPr>
          <w:rFonts w:ascii="Times New Roman" w:hAnsi="Times New Roman" w:cs="Times New Roman"/>
          <w:b/>
          <w:sz w:val="28"/>
          <w:szCs w:val="28"/>
        </w:rPr>
      </w:pPr>
    </w:p>
    <w:tbl>
      <w:tblPr>
        <w:tblW w:w="10189" w:type="dxa"/>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22"/>
        <w:gridCol w:w="4972"/>
        <w:gridCol w:w="1701"/>
        <w:gridCol w:w="1390"/>
        <w:gridCol w:w="1404"/>
      </w:tblGrid>
      <w:tr w:rsidR="000C4BE6" w:rsidRPr="00A5705C" w:rsidTr="00B71541">
        <w:trPr>
          <w:trHeight w:val="20"/>
          <w:tblHeader/>
        </w:trPr>
        <w:tc>
          <w:tcPr>
            <w:tcW w:w="72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w:t>
            </w:r>
          </w:p>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п/п</w:t>
            </w:r>
          </w:p>
        </w:tc>
        <w:tc>
          <w:tcPr>
            <w:tcW w:w="4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Найменування товарів (робіт, послуг)</w:t>
            </w:r>
          </w:p>
        </w:tc>
        <w:tc>
          <w:tcPr>
            <w:tcW w:w="170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Кількість, од.</w:t>
            </w:r>
          </w:p>
        </w:tc>
        <w:tc>
          <w:tcPr>
            <w:tcW w:w="139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Ціна за одиницю, грн.</w:t>
            </w:r>
          </w:p>
        </w:tc>
        <w:tc>
          <w:tcPr>
            <w:tcW w:w="14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Вартість, грн.</w:t>
            </w: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0C4BE6" w:rsidRPr="00A5705C" w:rsidRDefault="000C4BE6" w:rsidP="00B71541">
            <w:pPr>
              <w:pStyle w:val="TableStyle1"/>
              <w:jc w:val="right"/>
              <w:rPr>
                <w:rFonts w:ascii="Times New Roman" w:hAnsi="Times New Roman" w:cs="Times New Roman"/>
                <w:sz w:val="28"/>
                <w:szCs w:val="28"/>
              </w:rPr>
            </w:pPr>
            <w:r w:rsidRPr="00A5705C">
              <w:rPr>
                <w:rFonts w:ascii="Times New Roman" w:hAnsi="Times New Roman" w:cs="Times New Roman"/>
                <w:color w:val="auto"/>
                <w:sz w:val="28"/>
                <w:szCs w:val="28"/>
                <w:lang w:val="uk-UA"/>
              </w:rPr>
              <w:t>Всього:</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bl>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jc w:val="both"/>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 До </w:t>
      </w:r>
      <w:r>
        <w:rPr>
          <w:rFonts w:ascii="Times New Roman" w:hAnsi="Times New Roman" w:cs="Times New Roman"/>
          <w:sz w:val="28"/>
          <w:szCs w:val="28"/>
          <w:lang w:val="uk-UA"/>
        </w:rPr>
        <w:t>кошторису</w:t>
      </w:r>
      <w:r w:rsidRPr="00A5705C">
        <w:rPr>
          <w:rFonts w:ascii="Times New Roman" w:hAnsi="Times New Roman" w:cs="Times New Roman"/>
          <w:sz w:val="28"/>
          <w:szCs w:val="28"/>
          <w:lang w:val="uk-UA"/>
        </w:rPr>
        <w:t xml:space="preserve"> проекту включаються всі види робіт, які необхідно здійснити для реалізації проекту (</w:t>
      </w:r>
      <w:proofErr w:type="spellStart"/>
      <w:r w:rsidRPr="00A5705C">
        <w:rPr>
          <w:rFonts w:ascii="Times New Roman" w:hAnsi="Times New Roman" w:cs="Times New Roman"/>
          <w:sz w:val="28"/>
          <w:szCs w:val="28"/>
          <w:lang w:val="uk-UA"/>
        </w:rPr>
        <w:t>передпроектні</w:t>
      </w:r>
      <w:proofErr w:type="spellEnd"/>
      <w:r w:rsidRPr="00A5705C">
        <w:rPr>
          <w:rFonts w:ascii="Times New Roman" w:hAnsi="Times New Roman" w:cs="Times New Roman"/>
          <w:sz w:val="28"/>
          <w:szCs w:val="28"/>
          <w:lang w:val="uk-UA"/>
        </w:rPr>
        <w:t xml:space="preserve">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sectPr w:rsidR="000C4BE6" w:rsidSect="00B71541">
          <w:pgSz w:w="11906" w:h="16838"/>
          <w:pgMar w:top="850" w:right="566" w:bottom="850" w:left="1417" w:header="708" w:footer="708" w:gutter="0"/>
          <w:cols w:space="708"/>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4</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rPr>
          <w:rFonts w:ascii="Times New Roman" w:hAnsi="Times New Roman" w:cs="Times New Roman"/>
          <w:color w:val="000000"/>
          <w:sz w:val="28"/>
          <w:szCs w:val="28"/>
          <w:shd w:val="clear" w:color="auto" w:fill="FFFFFF"/>
        </w:rPr>
      </w:pPr>
    </w:p>
    <w:p w:rsidR="000C4BE6" w:rsidRDefault="000C4BE6" w:rsidP="000C4BE6">
      <w:pPr>
        <w:rPr>
          <w:rFonts w:ascii="Times New Roman" w:hAnsi="Times New Roman" w:cs="Times New Roman"/>
          <w:b/>
          <w:color w:val="000000"/>
          <w:sz w:val="28"/>
          <w:szCs w:val="28"/>
          <w:shd w:val="clear" w:color="auto" w:fill="FFFFFF"/>
        </w:rPr>
      </w:pPr>
      <w:r w:rsidRPr="000A6221">
        <w:rPr>
          <w:rFonts w:ascii="Times New Roman" w:hAnsi="Times New Roman" w:cs="Times New Roman"/>
          <w:b/>
          <w:color w:val="000000"/>
          <w:sz w:val="28"/>
          <w:szCs w:val="28"/>
          <w:shd w:val="clear" w:color="auto" w:fill="FFFFFF"/>
        </w:rPr>
        <w:t xml:space="preserve">Бланк з підписами </w:t>
      </w:r>
    </w:p>
    <w:p w:rsidR="000C4BE6" w:rsidRDefault="000C4BE6" w:rsidP="000C4BE6">
      <w:pPr>
        <w:rPr>
          <w:rFonts w:ascii="Times New Roman" w:hAnsi="Times New Roman" w:cs="Times New Roman"/>
          <w:b/>
          <w:color w:val="000000"/>
          <w:sz w:val="28"/>
          <w:szCs w:val="28"/>
          <w:shd w:val="clear" w:color="auto" w:fill="FFFFFF"/>
        </w:rPr>
      </w:pPr>
      <w:r w:rsidRPr="000A6221">
        <w:rPr>
          <w:rFonts w:ascii="Times New Roman" w:hAnsi="Times New Roman" w:cs="Times New Roman"/>
          <w:b/>
          <w:color w:val="000000"/>
          <w:sz w:val="28"/>
          <w:szCs w:val="28"/>
          <w:shd w:val="clear" w:color="auto" w:fill="FFFFFF"/>
        </w:rPr>
        <w:t>щонайменше 20 фізичних осіб мешканців територіальної громади міста Боярка (окрім автора проектної пропозиції) які її підтримують</w:t>
      </w:r>
    </w:p>
    <w:p w:rsidR="000C4BE6" w:rsidRDefault="000C4BE6" w:rsidP="000C4BE6">
      <w:pPr>
        <w:ind w:right="-14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Назва проектної пропозиції:____________________________________________________________ ______________________________________________________________________</w:t>
      </w:r>
    </w:p>
    <w:p w:rsidR="000C4BE6" w:rsidRPr="00A5705C" w:rsidRDefault="000C4BE6" w:rsidP="000C4BE6">
      <w:pPr>
        <w:pStyle w:val="Default"/>
        <w:tabs>
          <w:tab w:val="left" w:pos="9781"/>
          <w:tab w:val="left" w:pos="9923"/>
        </w:tabs>
        <w:rPr>
          <w:rFonts w:ascii="Times New Roman" w:hAnsi="Times New Roman" w:cs="Times New Roman"/>
          <w:b/>
          <w:sz w:val="28"/>
          <w:szCs w:val="28"/>
        </w:rPr>
      </w:pPr>
      <w:r>
        <w:rPr>
          <w:rFonts w:ascii="Times New Roman" w:hAnsi="Times New Roman" w:cs="Times New Roman"/>
          <w:b/>
          <w:color w:val="auto"/>
          <w:sz w:val="28"/>
          <w:szCs w:val="28"/>
          <w:lang w:val="uk-UA"/>
        </w:rPr>
        <w:t>Автор проектної пропозиції_____________________________________________________________</w:t>
      </w:r>
    </w:p>
    <w:p w:rsidR="000C4BE6" w:rsidRPr="00F350EE" w:rsidRDefault="000C4BE6" w:rsidP="000C4BE6">
      <w:pPr>
        <w:rPr>
          <w:rFonts w:ascii="Times New Roman" w:hAnsi="Times New Roman" w:cs="Times New Roman"/>
          <w:b/>
          <w:color w:val="000000"/>
          <w:sz w:val="28"/>
          <w:szCs w:val="28"/>
          <w:shd w:val="clear" w:color="auto" w:fill="FFFFFF"/>
        </w:rPr>
      </w:pPr>
    </w:p>
    <w:tbl>
      <w:tblPr>
        <w:tblStyle w:val="a9"/>
        <w:tblW w:w="10774" w:type="dxa"/>
        <w:tblInd w:w="-601" w:type="dxa"/>
        <w:tblLook w:val="04A0" w:firstRow="1" w:lastRow="0" w:firstColumn="1" w:lastColumn="0" w:noHBand="0" w:noVBand="1"/>
      </w:tblPr>
      <w:tblGrid>
        <w:gridCol w:w="817"/>
        <w:gridCol w:w="2160"/>
        <w:gridCol w:w="2977"/>
        <w:gridCol w:w="1701"/>
        <w:gridCol w:w="1985"/>
        <w:gridCol w:w="1134"/>
      </w:tblGrid>
      <w:tr w:rsidR="000C4BE6" w:rsidTr="00B71541">
        <w:tc>
          <w:tcPr>
            <w:tcW w:w="817" w:type="dxa"/>
          </w:tcPr>
          <w:p w:rsidR="000C4BE6" w:rsidRPr="000A6221" w:rsidRDefault="000C4BE6" w:rsidP="00B71541">
            <w:pPr>
              <w:rPr>
                <w:rFonts w:ascii="Times New Roman" w:eastAsia="Arial Unicode MS" w:hAnsi="Times New Roman" w:cs="Times New Roman"/>
                <w:b/>
                <w:color w:val="000000"/>
                <w:sz w:val="24"/>
                <w:szCs w:val="24"/>
                <w:bdr w:val="nil"/>
                <w:lang w:eastAsia="ru-RU"/>
              </w:rPr>
            </w:pPr>
            <w:r>
              <w:rPr>
                <w:rFonts w:ascii="Times New Roman" w:eastAsia="Arial Unicode MS" w:hAnsi="Times New Roman" w:cs="Times New Roman"/>
                <w:b/>
                <w:color w:val="000000"/>
                <w:sz w:val="24"/>
                <w:szCs w:val="24"/>
                <w:bdr w:val="nil"/>
                <w:lang w:eastAsia="ru-RU"/>
              </w:rPr>
              <w:t>№ за п/р</w:t>
            </w:r>
          </w:p>
        </w:tc>
        <w:tc>
          <w:tcPr>
            <w:tcW w:w="2160"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ПІБ</w:t>
            </w:r>
            <w:r>
              <w:rPr>
                <w:rFonts w:ascii="Times New Roman" w:eastAsia="Arial Unicode MS" w:hAnsi="Times New Roman" w:cs="Times New Roman"/>
                <w:b/>
                <w:color w:val="000000"/>
                <w:sz w:val="24"/>
                <w:szCs w:val="24"/>
                <w:bdr w:val="nil"/>
                <w:lang w:val="uk-UA" w:eastAsia="ru-RU"/>
              </w:rPr>
              <w:t xml:space="preserve"> (повністю) мешканця м. Боярка</w:t>
            </w:r>
          </w:p>
        </w:tc>
        <w:tc>
          <w:tcPr>
            <w:tcW w:w="2977"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Місце реєстрації/проживання</w:t>
            </w:r>
          </w:p>
        </w:tc>
        <w:tc>
          <w:tcPr>
            <w:tcW w:w="1701"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Номер телефону</w:t>
            </w:r>
          </w:p>
        </w:tc>
        <w:tc>
          <w:tcPr>
            <w:tcW w:w="1985"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 xml:space="preserve">Адреса </w:t>
            </w:r>
            <w:proofErr w:type="spellStart"/>
            <w:r w:rsidRPr="000A6221">
              <w:rPr>
                <w:rFonts w:ascii="Times New Roman" w:eastAsia="Arial Unicode MS" w:hAnsi="Times New Roman" w:cs="Times New Roman"/>
                <w:b/>
                <w:color w:val="000000"/>
                <w:sz w:val="24"/>
                <w:szCs w:val="24"/>
                <w:bdr w:val="nil"/>
                <w:lang w:val="uk-UA" w:eastAsia="ru-RU"/>
              </w:rPr>
              <w:t>ел</w:t>
            </w:r>
            <w:proofErr w:type="spellEnd"/>
            <w:r w:rsidRPr="000A6221">
              <w:rPr>
                <w:rFonts w:ascii="Times New Roman" w:eastAsia="Arial Unicode MS" w:hAnsi="Times New Roman" w:cs="Times New Roman"/>
                <w:b/>
                <w:color w:val="000000"/>
                <w:sz w:val="24"/>
                <w:szCs w:val="24"/>
                <w:bdr w:val="nil"/>
                <w:lang w:val="uk-UA" w:eastAsia="ru-RU"/>
              </w:rPr>
              <w:t>. пошти</w:t>
            </w:r>
          </w:p>
        </w:tc>
        <w:tc>
          <w:tcPr>
            <w:tcW w:w="1134"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Підпис</w:t>
            </w: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2</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3</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4</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5</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6</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7</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lastRenderedPageBreak/>
              <w:t>8</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9</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10</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11</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12</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13</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14</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15</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16</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17</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18</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19</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20</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lastRenderedPageBreak/>
              <w:t>21</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Pr>
                <w:rFonts w:ascii="Times New Roman" w:hAnsi="Times New Roman" w:cs="Times New Roman"/>
                <w:sz w:val="24"/>
                <w:szCs w:val="24"/>
              </w:rPr>
              <w:t>…</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bl>
    <w:p w:rsidR="000C4BE6" w:rsidRDefault="000C4BE6" w:rsidP="000C4BE6">
      <w:pPr>
        <w:pStyle w:val="Default"/>
        <w:tabs>
          <w:tab w:val="left" w:pos="900"/>
        </w:tabs>
        <w:ind w:right="340"/>
        <w:rPr>
          <w:rFonts w:ascii="Times New Roman" w:hAnsi="Times New Roman" w:cs="Times New Roman"/>
          <w:b/>
          <w:color w:val="auto"/>
          <w:sz w:val="28"/>
          <w:szCs w:val="28"/>
          <w:lang w:val="uk-UA"/>
        </w:rPr>
      </w:pPr>
    </w:p>
    <w:p w:rsidR="000C4BE6" w:rsidRDefault="000C4BE6" w:rsidP="000C4BE6">
      <w:pPr>
        <w:pStyle w:val="Default"/>
        <w:tabs>
          <w:tab w:val="left" w:pos="900"/>
          <w:tab w:val="left" w:pos="9923"/>
        </w:tabs>
        <w:rPr>
          <w:rFonts w:ascii="Times New Roman" w:hAnsi="Times New Roman" w:cs="Times New Roman"/>
          <w:b/>
          <w:color w:val="auto"/>
          <w:sz w:val="28"/>
          <w:szCs w:val="28"/>
          <w:lang w:val="uk-UA"/>
        </w:rPr>
      </w:pPr>
      <w:r w:rsidRPr="00A5705C">
        <w:rPr>
          <w:rFonts w:ascii="Times New Roman" w:hAnsi="Times New Roman" w:cs="Times New Roman"/>
          <w:b/>
          <w:color w:val="auto"/>
          <w:sz w:val="28"/>
          <w:szCs w:val="28"/>
          <w:lang w:val="uk-UA"/>
        </w:rPr>
        <w:t>Я</w:t>
      </w:r>
      <w:r>
        <w:rPr>
          <w:rFonts w:ascii="Times New Roman" w:hAnsi="Times New Roman" w:cs="Times New Roman"/>
          <w:b/>
          <w:color w:val="auto"/>
          <w:sz w:val="28"/>
          <w:szCs w:val="28"/>
          <w:lang w:val="uk-UA"/>
        </w:rPr>
        <w:t>_____________________________________________________________________</w:t>
      </w:r>
    </w:p>
    <w:p w:rsidR="000C4BE6" w:rsidRPr="00C26696" w:rsidRDefault="000C4BE6" w:rsidP="000C4BE6">
      <w:pPr>
        <w:pStyle w:val="Default"/>
        <w:tabs>
          <w:tab w:val="left" w:pos="900"/>
        </w:tabs>
        <w:ind w:right="340"/>
        <w:rPr>
          <w:rFonts w:ascii="Times New Roman" w:hAnsi="Times New Roman" w:cs="Times New Roman"/>
          <w:i/>
          <w:sz w:val="28"/>
          <w:szCs w:val="28"/>
          <w:vertAlign w:val="subscript"/>
          <w:lang w:val="uk-UA"/>
        </w:rPr>
      </w:pP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sidRPr="00A5705C">
        <w:rPr>
          <w:rFonts w:ascii="Times New Roman" w:hAnsi="Times New Roman" w:cs="Times New Roman"/>
          <w:i/>
          <w:color w:val="auto"/>
          <w:sz w:val="28"/>
          <w:szCs w:val="28"/>
          <w:vertAlign w:val="subscript"/>
          <w:lang w:val="uk-UA"/>
        </w:rPr>
        <w:t>(прізвище, ім’я та по-батькові повністю)</w:t>
      </w:r>
    </w:p>
    <w:p w:rsidR="000C4BE6" w:rsidRPr="00C26696" w:rsidRDefault="000C4BE6" w:rsidP="000C4BE6">
      <w:pPr>
        <w:pStyle w:val="Default"/>
        <w:tabs>
          <w:tab w:val="left" w:pos="900"/>
          <w:tab w:val="left" w:pos="9923"/>
        </w:tabs>
        <w:rPr>
          <w:rFonts w:ascii="Times New Roman" w:hAnsi="Times New Roman" w:cs="Times New Roman"/>
          <w:b/>
          <w:color w:val="auto"/>
          <w:sz w:val="28"/>
          <w:szCs w:val="28"/>
          <w:lang w:val="uk-UA"/>
        </w:rPr>
      </w:pPr>
      <w:r w:rsidRPr="00A5705C">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lang w:val="uk-UA"/>
        </w:rPr>
        <w:t>підтверджую</w:t>
      </w:r>
      <w:r w:rsidRPr="00A5705C">
        <w:rPr>
          <w:rFonts w:ascii="Times New Roman" w:hAnsi="Times New Roman" w:cs="Times New Roman"/>
          <w:b/>
          <w:color w:val="auto"/>
          <w:sz w:val="28"/>
          <w:szCs w:val="28"/>
          <w:lang w:val="uk-UA"/>
        </w:rPr>
        <w:t>, що:</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заповнений бланк</w:t>
      </w:r>
      <w:r>
        <w:rPr>
          <w:rFonts w:ascii="Times New Roman" w:hAnsi="Times New Roman" w:cs="Times New Roman"/>
          <w:color w:val="auto"/>
          <w:sz w:val="28"/>
          <w:szCs w:val="28"/>
          <w:lang w:val="uk-UA"/>
        </w:rPr>
        <w:t xml:space="preserve"> містить достовірні дані;</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підписи мешканців є аутентичними та зробленими ними власноруч</w:t>
      </w:r>
      <w:r w:rsidRPr="00A5705C">
        <w:rPr>
          <w:rFonts w:ascii="Times New Roman" w:hAnsi="Times New Roman" w:cs="Times New Roman"/>
          <w:color w:val="auto"/>
          <w:sz w:val="28"/>
          <w:szCs w:val="28"/>
          <w:lang w:val="uk-UA"/>
        </w:rPr>
        <w:t>;</w:t>
      </w:r>
    </w:p>
    <w:p w:rsidR="000C4BE6" w:rsidRPr="000E5FC2"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кожен мешканець, що підписав цей бланк, отримав від мене повну інформацію щодо цілі та суті моєї проектної пропозиції;</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sz w:val="28"/>
          <w:szCs w:val="28"/>
          <w:lang w:val="uk-UA"/>
        </w:rPr>
        <w:t xml:space="preserve">мешканець, що підписав бланк, відповідає умовам визначеним у </w:t>
      </w:r>
      <w:r>
        <w:rPr>
          <w:rFonts w:ascii="Times New Roman" w:hAnsi="Times New Roman" w:cs="Times New Roman"/>
          <w:sz w:val="28"/>
          <w:szCs w:val="28"/>
        </w:rPr>
        <w:t>п</w:t>
      </w:r>
      <w:r w:rsidRPr="000E5FC2">
        <w:rPr>
          <w:rFonts w:ascii="Times New Roman" w:hAnsi="Times New Roman" w:cs="Times New Roman"/>
          <w:color w:val="auto"/>
          <w:sz w:val="28"/>
          <w:szCs w:val="28"/>
          <w:lang w:val="uk-UA"/>
        </w:rPr>
        <w:t xml:space="preserve">. 3 розділу </w:t>
      </w:r>
      <w:r w:rsidRPr="000E5FC2">
        <w:rPr>
          <w:rFonts w:ascii="Times New Roman" w:hAnsi="Times New Roman" w:cs="Times New Roman"/>
          <w:sz w:val="28"/>
          <w:szCs w:val="28"/>
        </w:rPr>
        <w:t>I</w:t>
      </w:r>
      <w:r w:rsidRPr="000E5FC2">
        <w:rPr>
          <w:rFonts w:ascii="Times New Roman" w:hAnsi="Times New Roman" w:cs="Times New Roman"/>
          <w:sz w:val="28"/>
          <w:szCs w:val="28"/>
          <w:lang w:val="uk-UA"/>
        </w:rPr>
        <w:t xml:space="preserve">V </w:t>
      </w:r>
      <w:r>
        <w:rPr>
          <w:rFonts w:ascii="Times New Roman" w:hAnsi="Times New Roman" w:cs="Times New Roman"/>
          <w:sz w:val="28"/>
          <w:szCs w:val="28"/>
          <w:lang w:val="uk-UA"/>
        </w:rPr>
        <w:t>«</w:t>
      </w:r>
      <w:r w:rsidRPr="000E5FC2">
        <w:rPr>
          <w:rFonts w:ascii="Times New Roman" w:hAnsi="Times New Roman" w:cs="Times New Roman"/>
          <w:sz w:val="28"/>
          <w:szCs w:val="28"/>
        </w:rPr>
        <w:t xml:space="preserve">ПОЛОЖЕННЯ про процедуру </w:t>
      </w:r>
      <w:proofErr w:type="spellStart"/>
      <w:r w:rsidRPr="000E5FC2">
        <w:rPr>
          <w:rFonts w:ascii="Times New Roman" w:hAnsi="Times New Roman" w:cs="Times New Roman"/>
          <w:sz w:val="28"/>
          <w:szCs w:val="28"/>
        </w:rPr>
        <w:t>організації</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проведення</w:t>
      </w:r>
      <w:proofErr w:type="spellEnd"/>
      <w:r w:rsidRPr="000E5FC2">
        <w:rPr>
          <w:rFonts w:ascii="Times New Roman" w:hAnsi="Times New Roman" w:cs="Times New Roman"/>
          <w:sz w:val="28"/>
          <w:szCs w:val="28"/>
        </w:rPr>
        <w:t xml:space="preserve"> конкурсу з </w:t>
      </w:r>
      <w:proofErr w:type="spellStart"/>
      <w:r w:rsidRPr="000E5FC2">
        <w:rPr>
          <w:rFonts w:ascii="Times New Roman" w:hAnsi="Times New Roman" w:cs="Times New Roman"/>
          <w:sz w:val="28"/>
          <w:szCs w:val="28"/>
        </w:rPr>
        <w:t>визначення</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проектних</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пропозицій</w:t>
      </w:r>
      <w:proofErr w:type="spellEnd"/>
      <w:r w:rsidRPr="000E5FC2">
        <w:rPr>
          <w:rFonts w:ascii="Times New Roman" w:hAnsi="Times New Roman" w:cs="Times New Roman"/>
          <w:sz w:val="28"/>
          <w:szCs w:val="28"/>
        </w:rPr>
        <w:t xml:space="preserve"> та </w:t>
      </w:r>
      <w:proofErr w:type="spellStart"/>
      <w:r w:rsidRPr="000E5FC2">
        <w:rPr>
          <w:rFonts w:ascii="Times New Roman" w:hAnsi="Times New Roman" w:cs="Times New Roman"/>
          <w:sz w:val="28"/>
          <w:szCs w:val="28"/>
        </w:rPr>
        <w:t>їх</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тематичний</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напрям</w:t>
      </w:r>
      <w:proofErr w:type="spellEnd"/>
      <w:r>
        <w:rPr>
          <w:rFonts w:ascii="Times New Roman" w:hAnsi="Times New Roman" w:cs="Times New Roman"/>
          <w:sz w:val="28"/>
          <w:szCs w:val="28"/>
          <w:lang w:val="uk-UA"/>
        </w:rPr>
        <w:t>»</w:t>
      </w:r>
    </w:p>
    <w:p w:rsidR="000C4BE6" w:rsidRPr="000E5FC2"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у випадку виявлення Уповноваженим органом недостовірних даних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0C4BE6" w:rsidRPr="00857CA5" w:rsidRDefault="000C4BE6" w:rsidP="000C4BE6">
      <w:pPr>
        <w:pStyle w:val="Default"/>
        <w:spacing w:after="40"/>
        <w:ind w:right="-1"/>
        <w:jc w:val="both"/>
        <w:rPr>
          <w:rFonts w:ascii="Times New Roman" w:hAnsi="Times New Roman" w:cs="Times New Roman"/>
          <w:sz w:val="28"/>
          <w:szCs w:val="28"/>
        </w:rPr>
      </w:pPr>
    </w:p>
    <w:p w:rsidR="000C4BE6" w:rsidRDefault="000C4BE6" w:rsidP="000C4BE6">
      <w:pPr>
        <w:pStyle w:val="Default"/>
        <w:ind w:left="171" w:right="340"/>
        <w:jc w:val="both"/>
        <w:rPr>
          <w:rFonts w:ascii="Times New Roman" w:hAnsi="Times New Roman" w:cs="Times New Roman"/>
          <w:color w:val="auto"/>
          <w:sz w:val="28"/>
          <w:szCs w:val="28"/>
          <w:vertAlign w:val="subscript"/>
          <w:lang w:val="uk-UA"/>
        </w:rPr>
      </w:pPr>
    </w:p>
    <w:p w:rsidR="000C4BE6" w:rsidRDefault="000C4BE6" w:rsidP="000C4BE6">
      <w:pPr>
        <w:pStyle w:val="Default"/>
        <w:ind w:left="171" w:right="340"/>
        <w:jc w:val="both"/>
        <w:rPr>
          <w:rFonts w:ascii="Times New Roman" w:hAnsi="Times New Roman" w:cs="Times New Roman"/>
          <w:color w:val="auto"/>
          <w:sz w:val="28"/>
          <w:szCs w:val="28"/>
          <w:vertAlign w:val="subscript"/>
          <w:lang w:val="uk-UA"/>
        </w:rPr>
      </w:pPr>
    </w:p>
    <w:p w:rsidR="000C4BE6" w:rsidRPr="00A5705C" w:rsidRDefault="000C4BE6" w:rsidP="000C4BE6">
      <w:pPr>
        <w:pStyle w:val="Default"/>
        <w:ind w:left="171"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left="171" w:right="340"/>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rPr>
          <w:b/>
        </w:rPr>
        <w:sectPr w:rsidR="000C4BE6" w:rsidSect="00B71541">
          <w:pgSz w:w="11906" w:h="16838"/>
          <w:pgMar w:top="850" w:right="566" w:bottom="850" w:left="1417" w:header="708" w:footer="708" w:gutter="0"/>
          <w:cols w:space="708"/>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5</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rPr>
          <w:rFonts w:ascii="Times New Roman" w:hAnsi="Times New Roman" w:cs="Times New Roman"/>
          <w:color w:val="000000"/>
          <w:sz w:val="28"/>
          <w:szCs w:val="28"/>
          <w:shd w:val="clear" w:color="auto" w:fill="FFFFFF"/>
        </w:rPr>
      </w:pPr>
    </w:p>
    <w:p w:rsidR="000C4BE6" w:rsidRDefault="000C4BE6" w:rsidP="000C4BE6">
      <w:pPr>
        <w:rPr>
          <w:rFonts w:ascii="Times New Roman" w:hAnsi="Times New Roman" w:cs="Times New Roman"/>
          <w:b/>
          <w:color w:val="000000"/>
          <w:sz w:val="28"/>
          <w:szCs w:val="28"/>
          <w:shd w:val="clear" w:color="auto" w:fill="FFFFFF"/>
        </w:rPr>
      </w:pPr>
      <w:r w:rsidRPr="00A35A3E">
        <w:rPr>
          <w:rFonts w:ascii="Times New Roman" w:hAnsi="Times New Roman" w:cs="Times New Roman"/>
          <w:b/>
          <w:color w:val="000000"/>
          <w:sz w:val="28"/>
          <w:szCs w:val="28"/>
          <w:shd w:val="clear" w:color="auto" w:fill="FFFFFF"/>
        </w:rPr>
        <w:t>Перелік офіційних пунктів для голосування</w:t>
      </w:r>
      <w:r>
        <w:rPr>
          <w:rFonts w:ascii="Times New Roman" w:hAnsi="Times New Roman" w:cs="Times New Roman"/>
          <w:b/>
          <w:color w:val="000000"/>
          <w:sz w:val="28"/>
          <w:szCs w:val="28"/>
          <w:shd w:val="clear" w:color="auto" w:fill="FFFFFF"/>
        </w:rPr>
        <w:t xml:space="preserve"> </w:t>
      </w:r>
      <w:r w:rsidRPr="00A35A3E">
        <w:rPr>
          <w:rFonts w:ascii="Times New Roman" w:hAnsi="Times New Roman" w:cs="Times New Roman"/>
          <w:b/>
          <w:color w:val="000000"/>
          <w:sz w:val="28"/>
          <w:szCs w:val="28"/>
          <w:shd w:val="clear" w:color="auto" w:fill="FFFFFF"/>
        </w:rPr>
        <w:t>шляхом особистого голосування паперовим бланком</w:t>
      </w:r>
    </w:p>
    <w:tbl>
      <w:tblPr>
        <w:tblStyle w:val="a9"/>
        <w:tblW w:w="0" w:type="auto"/>
        <w:tblLook w:val="04A0" w:firstRow="1" w:lastRow="0" w:firstColumn="1" w:lastColumn="0" w:noHBand="0" w:noVBand="1"/>
      </w:tblPr>
      <w:tblGrid>
        <w:gridCol w:w="2872"/>
        <w:gridCol w:w="6983"/>
      </w:tblGrid>
      <w:tr w:rsidR="000C4BE6" w:rsidTr="00B71541">
        <w:tc>
          <w:tcPr>
            <w:tcW w:w="2943" w:type="dxa"/>
          </w:tcPr>
          <w:p w:rsidR="000C4BE6" w:rsidRPr="00A35A3E" w:rsidRDefault="000C4BE6" w:rsidP="00B71541">
            <w:pPr>
              <w:rPr>
                <w:rFonts w:ascii="Times New Roman" w:hAnsi="Times New Roman" w:cs="Times New Roman"/>
                <w:b/>
                <w:color w:val="000000"/>
                <w:sz w:val="24"/>
                <w:szCs w:val="24"/>
                <w:shd w:val="clear" w:color="auto" w:fill="FFFFFF"/>
                <w:lang w:val="uk-UA"/>
              </w:rPr>
            </w:pPr>
            <w:r w:rsidRPr="00A35A3E">
              <w:rPr>
                <w:rFonts w:ascii="Times New Roman" w:hAnsi="Times New Roman" w:cs="Times New Roman"/>
                <w:b/>
                <w:color w:val="000000"/>
                <w:sz w:val="24"/>
                <w:szCs w:val="24"/>
                <w:shd w:val="clear" w:color="auto" w:fill="FFFFFF"/>
                <w:lang w:val="uk-UA"/>
              </w:rPr>
              <w:t>Назва</w:t>
            </w:r>
          </w:p>
        </w:tc>
        <w:tc>
          <w:tcPr>
            <w:tcW w:w="7196" w:type="dxa"/>
          </w:tcPr>
          <w:p w:rsidR="000C4BE6" w:rsidRPr="00A35A3E" w:rsidRDefault="000C4BE6" w:rsidP="00B71541">
            <w:pPr>
              <w:rPr>
                <w:rFonts w:ascii="Times New Roman" w:hAnsi="Times New Roman" w:cs="Times New Roman"/>
                <w:b/>
                <w:color w:val="000000"/>
                <w:sz w:val="24"/>
                <w:szCs w:val="24"/>
                <w:shd w:val="clear" w:color="auto" w:fill="FFFFFF"/>
                <w:lang w:val="uk-UA"/>
              </w:rPr>
            </w:pPr>
            <w:r w:rsidRPr="00A35A3E">
              <w:rPr>
                <w:rFonts w:ascii="Times New Roman" w:hAnsi="Times New Roman" w:cs="Times New Roman"/>
                <w:b/>
                <w:color w:val="000000"/>
                <w:sz w:val="24"/>
                <w:szCs w:val="24"/>
                <w:shd w:val="clear" w:color="auto" w:fill="FFFFFF"/>
                <w:lang w:val="uk-UA"/>
              </w:rPr>
              <w:t>Адреса</w:t>
            </w: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bl>
    <w:p w:rsidR="000C4BE6" w:rsidRPr="00A35A3E" w:rsidRDefault="000C4BE6" w:rsidP="000C4BE6">
      <w:pPr>
        <w:rPr>
          <w:b/>
        </w:rPr>
      </w:pPr>
    </w:p>
    <w:p w:rsidR="000C4BE6" w:rsidRPr="00E77739" w:rsidRDefault="000C4BE6" w:rsidP="000C4BE6">
      <w:pPr>
        <w:widowControl w:val="0"/>
        <w:ind w:firstLine="567"/>
        <w:jc w:val="both"/>
        <w:rPr>
          <w:rFonts w:ascii="Times New Roman" w:hAnsi="Times New Roman" w:cs="Times New Roman"/>
          <w:b/>
          <w:sz w:val="28"/>
          <w:szCs w:val="28"/>
        </w:rPr>
      </w:pPr>
    </w:p>
    <w:p w:rsidR="00A164DE" w:rsidRDefault="00A164DE"/>
    <w:sectPr w:rsidR="00A164DE" w:rsidSect="000062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9A51F5"/>
    <w:multiLevelType w:val="hybridMultilevel"/>
    <w:tmpl w:val="8ACAD0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1F3AAC"/>
    <w:multiLevelType w:val="multilevel"/>
    <w:tmpl w:val="102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138DB"/>
    <w:multiLevelType w:val="hybridMultilevel"/>
    <w:tmpl w:val="C7BADE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07190"/>
    <w:multiLevelType w:val="hybridMultilevel"/>
    <w:tmpl w:val="A8B473C2"/>
    <w:lvl w:ilvl="0" w:tplc="9E0E0CEA">
      <w:start w:val="1"/>
      <w:numFmt w:val="decimal"/>
      <w:lvlText w:val="%1."/>
      <w:lvlJc w:val="left"/>
      <w:pPr>
        <w:ind w:left="1728" w:hanging="102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1171487D"/>
    <w:multiLevelType w:val="hybridMultilevel"/>
    <w:tmpl w:val="8C2E51AE"/>
    <w:lvl w:ilvl="0" w:tplc="172AFB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62AFD"/>
    <w:multiLevelType w:val="hybridMultilevel"/>
    <w:tmpl w:val="95F0A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2130B45"/>
    <w:multiLevelType w:val="multilevel"/>
    <w:tmpl w:val="00E8344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13E4410B"/>
    <w:multiLevelType w:val="multilevel"/>
    <w:tmpl w:val="F7F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42691"/>
    <w:multiLevelType w:val="multilevel"/>
    <w:tmpl w:val="8598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B66B69"/>
    <w:multiLevelType w:val="hybridMultilevel"/>
    <w:tmpl w:val="3B9C36CE"/>
    <w:lvl w:ilvl="0" w:tplc="A5F42BE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379B3"/>
    <w:multiLevelType w:val="multilevel"/>
    <w:tmpl w:val="54DA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75D30B5"/>
    <w:multiLevelType w:val="multilevel"/>
    <w:tmpl w:val="8380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30BC2"/>
    <w:multiLevelType w:val="multilevel"/>
    <w:tmpl w:val="AC24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842C6"/>
    <w:multiLevelType w:val="multilevel"/>
    <w:tmpl w:val="43B2787C"/>
    <w:lvl w:ilvl="0">
      <w:start w:val="7"/>
      <w:numFmt w:val="decimal"/>
      <w:lvlText w:val="%1."/>
      <w:lvlJc w:val="left"/>
      <w:pPr>
        <w:ind w:left="390" w:hanging="390"/>
      </w:pPr>
      <w:rPr>
        <w:rFonts w:cs="Times New Roman" w:hint="default"/>
      </w:rPr>
    </w:lvl>
    <w:lvl w:ilvl="1">
      <w:start w:val="4"/>
      <w:numFmt w:val="decimal"/>
      <w:lvlText w:val="%1.%2."/>
      <w:lvlJc w:val="left"/>
      <w:pPr>
        <w:ind w:left="1440" w:hanging="720"/>
      </w:pPr>
      <w:rPr>
        <w:rFonts w:cs="Times New Roman"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D0073CC"/>
    <w:multiLevelType w:val="multilevel"/>
    <w:tmpl w:val="49A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12161"/>
    <w:multiLevelType w:val="hybridMultilevel"/>
    <w:tmpl w:val="E4123EC8"/>
    <w:lvl w:ilvl="0" w:tplc="9E0E0CEA">
      <w:start w:val="1"/>
      <w:numFmt w:val="decimal"/>
      <w:lvlText w:val="%1."/>
      <w:lvlJc w:val="left"/>
      <w:pPr>
        <w:ind w:left="2295" w:hanging="1020"/>
      </w:pPr>
      <w:rPr>
        <w:rFonts w:hint="default"/>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718A34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C64AC0BE">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E0C69B6E">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77CE9CDE">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71E27B18">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C636B32E">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633EA378">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C21EB0AE">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8">
    <w:nsid w:val="45C67DF0"/>
    <w:multiLevelType w:val="hybridMultilevel"/>
    <w:tmpl w:val="7ED40DE8"/>
    <w:lvl w:ilvl="0" w:tplc="3620E09C">
      <w:start w:val="3"/>
      <w:numFmt w:val="bullet"/>
      <w:lvlText w:val="-"/>
      <w:lvlJc w:val="left"/>
      <w:pPr>
        <w:ind w:left="1700" w:hanging="360"/>
      </w:pPr>
      <w:rPr>
        <w:rFonts w:ascii="Times New Roman" w:eastAsia="Times New Roman" w:hAnsi="Times New Roman" w:hint="default"/>
      </w:rPr>
    </w:lvl>
    <w:lvl w:ilvl="1" w:tplc="04220003" w:tentative="1">
      <w:start w:val="1"/>
      <w:numFmt w:val="bullet"/>
      <w:lvlText w:val="o"/>
      <w:lvlJc w:val="left"/>
      <w:pPr>
        <w:ind w:left="2420" w:hanging="360"/>
      </w:pPr>
      <w:rPr>
        <w:rFonts w:ascii="Courier New" w:hAnsi="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19">
    <w:nsid w:val="495D26B5"/>
    <w:multiLevelType w:val="multilevel"/>
    <w:tmpl w:val="06507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9905F22"/>
    <w:multiLevelType w:val="hybridMultilevel"/>
    <w:tmpl w:val="E4B4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346EF6"/>
    <w:multiLevelType w:val="multilevel"/>
    <w:tmpl w:val="5E58E2C0"/>
    <w:lvl w:ilvl="0">
      <w:start w:val="4"/>
      <w:numFmt w:val="decimal"/>
      <w:lvlText w:val="%1."/>
      <w:lvlJc w:val="left"/>
      <w:pPr>
        <w:ind w:left="585" w:hanging="585"/>
      </w:pPr>
      <w:rPr>
        <w:rFonts w:cs="Times New Roman" w:hint="default"/>
      </w:rPr>
    </w:lvl>
    <w:lvl w:ilvl="1">
      <w:start w:val="1"/>
      <w:numFmt w:val="decimal"/>
      <w:lvlText w:val="%1.%2."/>
      <w:lvlJc w:val="left"/>
      <w:pPr>
        <w:ind w:left="1063" w:hanging="720"/>
      </w:pPr>
      <w:rPr>
        <w:rFonts w:cs="Times New Roman" w:hint="default"/>
        <w:b w:val="0"/>
      </w:rPr>
    </w:lvl>
    <w:lvl w:ilvl="2">
      <w:start w:val="4"/>
      <w:numFmt w:val="decimal"/>
      <w:lvlText w:val="%1.%2.%3."/>
      <w:lvlJc w:val="left"/>
      <w:pPr>
        <w:ind w:left="1406" w:hanging="720"/>
      </w:pPr>
      <w:rPr>
        <w:rFonts w:cs="Times New Roman" w:hint="default"/>
      </w:rPr>
    </w:lvl>
    <w:lvl w:ilvl="3">
      <w:start w:val="1"/>
      <w:numFmt w:val="decimal"/>
      <w:lvlText w:val="%1.%2.%3.%4."/>
      <w:lvlJc w:val="left"/>
      <w:pPr>
        <w:ind w:left="2109" w:hanging="108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3155" w:hanging="144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4201" w:hanging="1800"/>
      </w:pPr>
      <w:rPr>
        <w:rFonts w:cs="Times New Roman" w:hint="default"/>
      </w:rPr>
    </w:lvl>
    <w:lvl w:ilvl="8">
      <w:start w:val="1"/>
      <w:numFmt w:val="decimal"/>
      <w:lvlText w:val="%1.%2.%3.%4.%5.%6.%7.%8.%9."/>
      <w:lvlJc w:val="left"/>
      <w:pPr>
        <w:ind w:left="4544" w:hanging="1800"/>
      </w:pPr>
      <w:rPr>
        <w:rFonts w:cs="Times New Roman" w:hint="default"/>
      </w:rPr>
    </w:lvl>
  </w:abstractNum>
  <w:abstractNum w:abstractNumId="22">
    <w:nsid w:val="533D1062"/>
    <w:multiLevelType w:val="multilevel"/>
    <w:tmpl w:val="8A08F372"/>
    <w:lvl w:ilvl="0">
      <w:start w:val="4"/>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109" w:hanging="108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3155" w:hanging="144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4201" w:hanging="1800"/>
      </w:pPr>
      <w:rPr>
        <w:rFonts w:cs="Times New Roman" w:hint="default"/>
      </w:rPr>
    </w:lvl>
    <w:lvl w:ilvl="8">
      <w:start w:val="1"/>
      <w:numFmt w:val="decimal"/>
      <w:lvlText w:val="%1.%2.%3.%4.%5.%6.%7.%8.%9."/>
      <w:lvlJc w:val="left"/>
      <w:pPr>
        <w:ind w:left="4544" w:hanging="1800"/>
      </w:pPr>
      <w:rPr>
        <w:rFonts w:cs="Times New Roman" w:hint="default"/>
      </w:rPr>
    </w:lvl>
  </w:abstractNum>
  <w:abstractNum w:abstractNumId="23">
    <w:nsid w:val="546578BD"/>
    <w:multiLevelType w:val="hybridMultilevel"/>
    <w:tmpl w:val="6482610E"/>
    <w:lvl w:ilvl="0" w:tplc="DAD24E50">
      <w:start w:val="1"/>
      <w:numFmt w:val="bullet"/>
      <w:lvlText w:val="☐"/>
      <w:lvlJc w:val="left"/>
      <w:pPr>
        <w:ind w:left="425" w:hanging="283"/>
      </w:pPr>
      <w:rPr>
        <w:rFonts w:hAnsi="Arial Unicode MS"/>
        <w:caps w:val="0"/>
        <w:smallCaps w:val="0"/>
        <w:strike w:val="0"/>
        <w:dstrike w:val="0"/>
        <w:color w:val="000000"/>
        <w:spacing w:val="0"/>
        <w:w w:val="100"/>
        <w:kern w:val="0"/>
        <w:position w:val="-2"/>
        <w:sz w:val="31"/>
        <w:szCs w:val="31"/>
        <w:highlight w:val="none"/>
        <w:vertAlign w:val="baseline"/>
      </w:rPr>
    </w:lvl>
    <w:lvl w:ilvl="1" w:tplc="DF402A4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09846F0A">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37C00FE8">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81481894">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28C8DA6A">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BCF210AC">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F258A874">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14683B38">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24">
    <w:nsid w:val="55794480"/>
    <w:multiLevelType w:val="multilevel"/>
    <w:tmpl w:val="63F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C12103"/>
    <w:multiLevelType w:val="hybridMultilevel"/>
    <w:tmpl w:val="1B76CE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2F4002"/>
    <w:multiLevelType w:val="multilevel"/>
    <w:tmpl w:val="A6209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E7D3B"/>
    <w:multiLevelType w:val="hybridMultilevel"/>
    <w:tmpl w:val="6E7E568C"/>
    <w:lvl w:ilvl="0" w:tplc="46580D30">
      <w:start w:val="3"/>
      <w:numFmt w:val="decimal"/>
      <w:lvlText w:val="%1."/>
      <w:lvlJc w:val="left"/>
      <w:pPr>
        <w:ind w:left="750" w:hanging="360"/>
      </w:pPr>
      <w:rPr>
        <w:rFonts w:hint="default"/>
      </w:rPr>
    </w:lvl>
    <w:lvl w:ilvl="1" w:tplc="04220019">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28">
    <w:nsid w:val="5D955EAF"/>
    <w:multiLevelType w:val="multilevel"/>
    <w:tmpl w:val="4030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F7659"/>
    <w:multiLevelType w:val="multilevel"/>
    <w:tmpl w:val="298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6B78C0"/>
    <w:multiLevelType w:val="multilevel"/>
    <w:tmpl w:val="4B60F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3061DD"/>
    <w:multiLevelType w:val="multilevel"/>
    <w:tmpl w:val="43F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05100"/>
    <w:multiLevelType w:val="multilevel"/>
    <w:tmpl w:val="6D9454CA"/>
    <w:lvl w:ilvl="0">
      <w:start w:val="6"/>
      <w:numFmt w:val="decimal"/>
      <w:lvlText w:val="%1."/>
      <w:lvlJc w:val="left"/>
      <w:pPr>
        <w:ind w:left="675" w:hanging="675"/>
      </w:pPr>
      <w:rPr>
        <w:rFonts w:hint="default"/>
      </w:rPr>
    </w:lvl>
    <w:lvl w:ilvl="1">
      <w:start w:val="1"/>
      <w:numFmt w:val="decimal"/>
      <w:lvlText w:val="%1.%2."/>
      <w:lvlJc w:val="left"/>
      <w:pPr>
        <w:ind w:left="106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858" w:hanging="180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904" w:hanging="2160"/>
      </w:pPr>
      <w:rPr>
        <w:rFonts w:hint="default"/>
      </w:rPr>
    </w:lvl>
  </w:abstractNum>
  <w:abstractNum w:abstractNumId="33">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34">
    <w:nsid w:val="6413055C"/>
    <w:multiLevelType w:val="multilevel"/>
    <w:tmpl w:val="0A244C9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4D51453"/>
    <w:multiLevelType w:val="multilevel"/>
    <w:tmpl w:val="0B1A33BE"/>
    <w:lvl w:ilvl="0">
      <w:start w:val="1"/>
      <w:numFmt w:val="decimal"/>
      <w:lvlText w:val="%1."/>
      <w:lvlJc w:val="left"/>
      <w:rPr>
        <w:rFonts w:asciiTheme="minorHAnsi" w:eastAsia="Times New Roman" w:hAnsiTheme="minorHAnsi"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95E0EFC"/>
    <w:multiLevelType w:val="multilevel"/>
    <w:tmpl w:val="0494E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102C4B"/>
    <w:multiLevelType w:val="multilevel"/>
    <w:tmpl w:val="01D2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5E2BD9"/>
    <w:multiLevelType w:val="multilevel"/>
    <w:tmpl w:val="B1D6FB94"/>
    <w:lvl w:ilvl="0">
      <w:start w:val="8"/>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nsid w:val="70A13226"/>
    <w:multiLevelType w:val="multilevel"/>
    <w:tmpl w:val="137A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F75791"/>
    <w:multiLevelType w:val="multilevel"/>
    <w:tmpl w:val="2622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E17ECE"/>
    <w:multiLevelType w:val="hybridMultilevel"/>
    <w:tmpl w:val="7702214C"/>
    <w:lvl w:ilvl="0" w:tplc="B1BE6A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9C5DB8"/>
    <w:multiLevelType w:val="hybridMultilevel"/>
    <w:tmpl w:val="9A483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6531C"/>
    <w:multiLevelType w:val="multilevel"/>
    <w:tmpl w:val="583A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5"/>
  </w:num>
  <w:num w:numId="3">
    <w:abstractNumId w:val="18"/>
  </w:num>
  <w:num w:numId="4">
    <w:abstractNumId w:val="21"/>
  </w:num>
  <w:num w:numId="5">
    <w:abstractNumId w:val="22"/>
  </w:num>
  <w:num w:numId="6">
    <w:abstractNumId w:val="14"/>
  </w:num>
  <w:num w:numId="7">
    <w:abstractNumId w:val="38"/>
  </w:num>
  <w:num w:numId="8">
    <w:abstractNumId w:val="27"/>
  </w:num>
  <w:num w:numId="9">
    <w:abstractNumId w:val="7"/>
  </w:num>
  <w:num w:numId="10">
    <w:abstractNumId w:val="32"/>
  </w:num>
  <w:num w:numId="11">
    <w:abstractNumId w:val="16"/>
  </w:num>
  <w:num w:numId="12">
    <w:abstractNumId w:val="0"/>
  </w:num>
  <w:num w:numId="13">
    <w:abstractNumId w:val="34"/>
  </w:num>
  <w:num w:numId="14">
    <w:abstractNumId w:val="11"/>
  </w:num>
  <w:num w:numId="15">
    <w:abstractNumId w:val="19"/>
  </w:num>
  <w:num w:numId="16">
    <w:abstractNumId w:val="20"/>
  </w:num>
  <w:num w:numId="17">
    <w:abstractNumId w:val="1"/>
  </w:num>
  <w:num w:numId="18">
    <w:abstractNumId w:val="6"/>
  </w:num>
  <w:num w:numId="19">
    <w:abstractNumId w:val="33"/>
  </w:num>
  <w:num w:numId="20">
    <w:abstractNumId w:val="17"/>
  </w:num>
  <w:num w:numId="21">
    <w:abstractNumId w:val="10"/>
  </w:num>
  <w:num w:numId="22">
    <w:abstractNumId w:val="23"/>
  </w:num>
  <w:num w:numId="23">
    <w:abstractNumId w:val="23"/>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num>
  <w:num w:numId="24">
    <w:abstractNumId w:val="15"/>
  </w:num>
  <w:num w:numId="25">
    <w:abstractNumId w:val="28"/>
  </w:num>
  <w:num w:numId="26">
    <w:abstractNumId w:val="9"/>
  </w:num>
  <w:num w:numId="27">
    <w:abstractNumId w:val="8"/>
  </w:num>
  <w:num w:numId="28">
    <w:abstractNumId w:val="24"/>
  </w:num>
  <w:num w:numId="29">
    <w:abstractNumId w:val="13"/>
  </w:num>
  <w:num w:numId="30">
    <w:abstractNumId w:val="26"/>
  </w:num>
  <w:num w:numId="31">
    <w:abstractNumId w:val="30"/>
  </w:num>
  <w:num w:numId="32">
    <w:abstractNumId w:val="36"/>
  </w:num>
  <w:num w:numId="33">
    <w:abstractNumId w:val="43"/>
  </w:num>
  <w:num w:numId="34">
    <w:abstractNumId w:val="37"/>
  </w:num>
  <w:num w:numId="35">
    <w:abstractNumId w:val="2"/>
  </w:num>
  <w:num w:numId="36">
    <w:abstractNumId w:val="31"/>
  </w:num>
  <w:num w:numId="37">
    <w:abstractNumId w:val="39"/>
  </w:num>
  <w:num w:numId="38">
    <w:abstractNumId w:val="40"/>
  </w:num>
  <w:num w:numId="39">
    <w:abstractNumId w:val="12"/>
  </w:num>
  <w:num w:numId="40">
    <w:abstractNumId w:val="29"/>
  </w:num>
  <w:num w:numId="41">
    <w:abstractNumId w:val="3"/>
  </w:num>
  <w:num w:numId="42">
    <w:abstractNumId w:val="25"/>
  </w:num>
  <w:num w:numId="43">
    <w:abstractNumId w:val="42"/>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30B68"/>
    <w:rsid w:val="00006224"/>
    <w:rsid w:val="000C41E4"/>
    <w:rsid w:val="000C4BE6"/>
    <w:rsid w:val="000C4F3E"/>
    <w:rsid w:val="00181827"/>
    <w:rsid w:val="001A2817"/>
    <w:rsid w:val="002A6706"/>
    <w:rsid w:val="00335883"/>
    <w:rsid w:val="0034537D"/>
    <w:rsid w:val="00376DE3"/>
    <w:rsid w:val="00401DD0"/>
    <w:rsid w:val="00432730"/>
    <w:rsid w:val="00584125"/>
    <w:rsid w:val="006F6FF3"/>
    <w:rsid w:val="007A4CE4"/>
    <w:rsid w:val="007E09BF"/>
    <w:rsid w:val="008335C9"/>
    <w:rsid w:val="00857A90"/>
    <w:rsid w:val="0098683D"/>
    <w:rsid w:val="009A23C1"/>
    <w:rsid w:val="00A01057"/>
    <w:rsid w:val="00A164C2"/>
    <w:rsid w:val="00A164DE"/>
    <w:rsid w:val="00B16D73"/>
    <w:rsid w:val="00B71541"/>
    <w:rsid w:val="00BB2338"/>
    <w:rsid w:val="00BB2C9A"/>
    <w:rsid w:val="00C23110"/>
    <w:rsid w:val="00C304EF"/>
    <w:rsid w:val="00C463FA"/>
    <w:rsid w:val="00C50C9C"/>
    <w:rsid w:val="00C5317C"/>
    <w:rsid w:val="00CC470C"/>
    <w:rsid w:val="00D30B68"/>
    <w:rsid w:val="00D90242"/>
    <w:rsid w:val="00EC64D9"/>
    <w:rsid w:val="00F2083C"/>
    <w:rsid w:val="00FD067E"/>
    <w:rsid w:val="00FE31A6"/>
    <w:rsid w:val="00FE7E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7E"/>
  </w:style>
  <w:style w:type="paragraph" w:styleId="1">
    <w:name w:val="heading 1"/>
    <w:basedOn w:val="a"/>
    <w:next w:val="a"/>
    <w:link w:val="10"/>
    <w:qFormat/>
    <w:rsid w:val="000C4BE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D06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D067E"/>
    <w:pPr>
      <w:spacing w:after="200" w:line="276" w:lineRule="auto"/>
      <w:ind w:left="720"/>
      <w:contextualSpacing/>
    </w:pPr>
  </w:style>
  <w:style w:type="character" w:customStyle="1" w:styleId="11">
    <w:name w:val="Заголовок №1_"/>
    <w:link w:val="12"/>
    <w:locked/>
    <w:rsid w:val="00FD067E"/>
    <w:rPr>
      <w:b/>
      <w:bCs/>
      <w:sz w:val="27"/>
      <w:szCs w:val="27"/>
      <w:shd w:val="clear" w:color="auto" w:fill="FFFFFF"/>
    </w:rPr>
  </w:style>
  <w:style w:type="paragraph" w:customStyle="1" w:styleId="12">
    <w:name w:val="Заголовок №1"/>
    <w:basedOn w:val="a"/>
    <w:link w:val="11"/>
    <w:rsid w:val="00FD067E"/>
    <w:pPr>
      <w:shd w:val="clear" w:color="auto" w:fill="FFFFFF"/>
      <w:spacing w:before="240" w:after="0" w:line="322" w:lineRule="exact"/>
      <w:jc w:val="center"/>
      <w:outlineLvl w:val="0"/>
    </w:pPr>
    <w:rPr>
      <w:b/>
      <w:bCs/>
      <w:sz w:val="27"/>
      <w:szCs w:val="27"/>
      <w:shd w:val="clear" w:color="auto" w:fill="FFFFFF"/>
    </w:rPr>
  </w:style>
  <w:style w:type="character" w:customStyle="1" w:styleId="2">
    <w:name w:val="Основной текст (2)_"/>
    <w:basedOn w:val="a0"/>
    <w:link w:val="20"/>
    <w:uiPriority w:val="99"/>
    <w:locked/>
    <w:rsid w:val="00432730"/>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432730"/>
    <w:pPr>
      <w:widowControl w:val="0"/>
      <w:shd w:val="clear" w:color="auto" w:fill="FFFFFF"/>
      <w:spacing w:after="0" w:line="253" w:lineRule="exact"/>
    </w:pPr>
    <w:rPr>
      <w:rFonts w:ascii="Times New Roman" w:hAnsi="Times New Roman" w:cs="Times New Roman"/>
      <w:sz w:val="21"/>
      <w:szCs w:val="21"/>
    </w:rPr>
  </w:style>
  <w:style w:type="paragraph" w:styleId="a5">
    <w:name w:val="Balloon Text"/>
    <w:basedOn w:val="a"/>
    <w:link w:val="a6"/>
    <w:uiPriority w:val="99"/>
    <w:semiHidden/>
    <w:unhideWhenUsed/>
    <w:rsid w:val="000C4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BE6"/>
    <w:rPr>
      <w:rFonts w:ascii="Tahoma" w:hAnsi="Tahoma" w:cs="Tahoma"/>
      <w:sz w:val="16"/>
      <w:szCs w:val="16"/>
    </w:rPr>
  </w:style>
  <w:style w:type="character" w:customStyle="1" w:styleId="10">
    <w:name w:val="Заголовок 1 Знак"/>
    <w:basedOn w:val="a0"/>
    <w:link w:val="1"/>
    <w:rsid w:val="000C4BE6"/>
    <w:rPr>
      <w:rFonts w:ascii="Arial" w:eastAsia="Times New Roman" w:hAnsi="Arial" w:cs="Arial"/>
      <w:b/>
      <w:bCs/>
      <w:kern w:val="32"/>
      <w:sz w:val="32"/>
      <w:szCs w:val="32"/>
      <w:lang w:val="ru-RU" w:eastAsia="ru-RU"/>
    </w:rPr>
  </w:style>
  <w:style w:type="paragraph" w:styleId="a7">
    <w:name w:val="No Spacing"/>
    <w:link w:val="a8"/>
    <w:uiPriority w:val="1"/>
    <w:qFormat/>
    <w:rsid w:val="000C4BE6"/>
    <w:pPr>
      <w:spacing w:after="0" w:line="240" w:lineRule="auto"/>
    </w:pPr>
    <w:rPr>
      <w:rFonts w:eastAsiaTheme="minorEastAsia"/>
      <w:lang w:val="ru-RU" w:eastAsia="ru-RU"/>
    </w:rPr>
  </w:style>
  <w:style w:type="character" w:customStyle="1" w:styleId="a8">
    <w:name w:val="Без интервала Знак"/>
    <w:basedOn w:val="a0"/>
    <w:link w:val="a7"/>
    <w:uiPriority w:val="1"/>
    <w:rsid w:val="000C4BE6"/>
    <w:rPr>
      <w:rFonts w:eastAsiaTheme="minorEastAsia"/>
      <w:lang w:val="ru-RU" w:eastAsia="ru-RU"/>
    </w:rPr>
  </w:style>
  <w:style w:type="table" w:styleId="a9">
    <w:name w:val="Table Grid"/>
    <w:basedOn w:val="a1"/>
    <w:uiPriority w:val="59"/>
    <w:rsid w:val="000C4BE6"/>
    <w:pPr>
      <w:spacing w:after="0" w:line="240" w:lineRule="auto"/>
      <w:jc w:val="center"/>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0C4BE6"/>
  </w:style>
  <w:style w:type="character" w:customStyle="1" w:styleId="mw-headline">
    <w:name w:val="mw-headline"/>
    <w:basedOn w:val="a0"/>
    <w:rsid w:val="000C4BE6"/>
  </w:style>
  <w:style w:type="paragraph" w:styleId="HTML">
    <w:name w:val="HTML Preformatted"/>
    <w:basedOn w:val="a"/>
    <w:link w:val="HTML0"/>
    <w:uiPriority w:val="99"/>
    <w:rsid w:val="000C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noProof/>
      <w:sz w:val="20"/>
      <w:szCs w:val="20"/>
    </w:rPr>
  </w:style>
  <w:style w:type="character" w:customStyle="1" w:styleId="HTML0">
    <w:name w:val="Стандартный HTML Знак"/>
    <w:basedOn w:val="a0"/>
    <w:link w:val="HTML"/>
    <w:uiPriority w:val="99"/>
    <w:rsid w:val="000C4BE6"/>
    <w:rPr>
      <w:rFonts w:ascii="Courier New" w:eastAsia="Times New Roman" w:hAnsi="Courier New" w:cs="Times New Roman"/>
      <w:noProof/>
      <w:sz w:val="20"/>
      <w:szCs w:val="20"/>
    </w:rPr>
  </w:style>
  <w:style w:type="paragraph" w:styleId="aa">
    <w:name w:val="Subtitle"/>
    <w:basedOn w:val="a"/>
    <w:link w:val="ab"/>
    <w:qFormat/>
    <w:rsid w:val="000C4BE6"/>
    <w:pPr>
      <w:spacing w:after="0" w:line="240" w:lineRule="auto"/>
      <w:jc w:val="center"/>
    </w:pPr>
    <w:rPr>
      <w:rFonts w:ascii="Arial Narrow" w:eastAsia="Times New Roman" w:hAnsi="Arial Narrow" w:cs="Times New Roman"/>
      <w:sz w:val="32"/>
      <w:szCs w:val="20"/>
      <w:lang w:eastAsia="ru-RU"/>
    </w:rPr>
  </w:style>
  <w:style w:type="character" w:customStyle="1" w:styleId="ab">
    <w:name w:val="Подзаголовок Знак"/>
    <w:basedOn w:val="a0"/>
    <w:link w:val="aa"/>
    <w:rsid w:val="000C4BE6"/>
    <w:rPr>
      <w:rFonts w:ascii="Arial Narrow" w:eastAsia="Times New Roman" w:hAnsi="Arial Narrow" w:cs="Times New Roman"/>
      <w:sz w:val="32"/>
      <w:szCs w:val="20"/>
      <w:lang w:eastAsia="ru-RU"/>
    </w:rPr>
  </w:style>
  <w:style w:type="character" w:styleId="ac">
    <w:name w:val="Hyperlink"/>
    <w:basedOn w:val="a0"/>
    <w:uiPriority w:val="99"/>
    <w:unhideWhenUsed/>
    <w:rsid w:val="000C4BE6"/>
    <w:rPr>
      <w:color w:val="0563C1" w:themeColor="hyperlink"/>
      <w:u w:val="single"/>
    </w:rPr>
  </w:style>
  <w:style w:type="character" w:customStyle="1" w:styleId="st">
    <w:name w:val="st"/>
    <w:basedOn w:val="a0"/>
    <w:rsid w:val="000C4BE6"/>
  </w:style>
  <w:style w:type="paragraph" w:customStyle="1" w:styleId="Default">
    <w:name w:val="Default"/>
    <w:rsid w:val="000C4BE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TableStyle1">
    <w:name w:val="Table Style 1"/>
    <w:rsid w:val="000C4BE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ru-RU" w:eastAsia="ru-RU"/>
    </w:rPr>
  </w:style>
  <w:style w:type="paragraph" w:styleId="ad">
    <w:name w:val="header"/>
    <w:basedOn w:val="a"/>
    <w:link w:val="ae"/>
    <w:uiPriority w:val="99"/>
    <w:unhideWhenUsed/>
    <w:rsid w:val="000C4BE6"/>
    <w:pPr>
      <w:tabs>
        <w:tab w:val="center" w:pos="4819"/>
        <w:tab w:val="right" w:pos="9639"/>
      </w:tabs>
      <w:spacing w:after="0" w:line="240" w:lineRule="auto"/>
      <w:jc w:val="center"/>
    </w:pPr>
    <w:rPr>
      <w:lang w:val="ru-RU"/>
    </w:rPr>
  </w:style>
  <w:style w:type="character" w:customStyle="1" w:styleId="ae">
    <w:name w:val="Верхний колонтитул Знак"/>
    <w:basedOn w:val="a0"/>
    <w:link w:val="ad"/>
    <w:uiPriority w:val="99"/>
    <w:rsid w:val="000C4BE6"/>
    <w:rPr>
      <w:lang w:val="ru-RU"/>
    </w:rPr>
  </w:style>
  <w:style w:type="paragraph" w:styleId="af">
    <w:name w:val="footer"/>
    <w:basedOn w:val="a"/>
    <w:link w:val="af0"/>
    <w:uiPriority w:val="99"/>
    <w:unhideWhenUsed/>
    <w:rsid w:val="000C4BE6"/>
    <w:pPr>
      <w:tabs>
        <w:tab w:val="center" w:pos="4819"/>
        <w:tab w:val="right" w:pos="9639"/>
      </w:tabs>
      <w:spacing w:after="0" w:line="240" w:lineRule="auto"/>
      <w:jc w:val="center"/>
    </w:pPr>
    <w:rPr>
      <w:lang w:val="ru-RU"/>
    </w:rPr>
  </w:style>
  <w:style w:type="character" w:customStyle="1" w:styleId="af0">
    <w:name w:val="Нижний колонтитул Знак"/>
    <w:basedOn w:val="a0"/>
    <w:link w:val="af"/>
    <w:uiPriority w:val="99"/>
    <w:rsid w:val="000C4BE6"/>
    <w:rPr>
      <w:lang w:val="ru-RU"/>
    </w:rPr>
  </w:style>
  <w:style w:type="character" w:styleId="af1">
    <w:name w:val="Strong"/>
    <w:basedOn w:val="a0"/>
    <w:uiPriority w:val="22"/>
    <w:qFormat/>
    <w:rsid w:val="00857A90"/>
    <w:rPr>
      <w:b/>
      <w:bCs/>
    </w:rPr>
  </w:style>
  <w:style w:type="character" w:styleId="af2">
    <w:name w:val="Emphasis"/>
    <w:basedOn w:val="a0"/>
    <w:uiPriority w:val="20"/>
    <w:qFormat/>
    <w:rsid w:val="00857A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boyarka@gmail.com"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ua/url?sa=i&amp;rct=j&amp;q=&amp;esrc=s&amp;source=images&amp;cd=&amp;cad=rja&amp;uact=8&amp;ved=0ahUKEwi1mODz-9zQAhUEiCwKHeHZCAwQjRwIBw&amp;url=http://ru.freepik.com/free-icon/scissors-ios-7-interface-symbol_709612.htm&amp;bvm=bv.139782543,d.bGg&amp;psig=AFQjCNE6WQ8OZr-06UPXdE5n3s3zKQ2ReQ&amp;ust=14810243451944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toboyarka@gmail.com" TargetMode="External"/><Relationship Id="rId4" Type="http://schemas.openxmlformats.org/officeDocument/2006/relationships/settings" Target="settings.xml"/><Relationship Id="rId9" Type="http://schemas.openxmlformats.org/officeDocument/2006/relationships/hyperlink" Target="mailto:mistoboyarka@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6407</Words>
  <Characters>36525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Курбонов</dc:creator>
  <cp:lastModifiedBy>HPG5-1</cp:lastModifiedBy>
  <cp:revision>2</cp:revision>
  <cp:lastPrinted>2016-12-12T09:46:00Z</cp:lastPrinted>
  <dcterms:created xsi:type="dcterms:W3CDTF">2017-12-13T11:26:00Z</dcterms:created>
  <dcterms:modified xsi:type="dcterms:W3CDTF">2017-12-13T11:26:00Z</dcterms:modified>
</cp:coreProperties>
</file>