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D9" w:rsidRDefault="008771D9" w:rsidP="008771D9">
      <w:pPr>
        <w:jc w:val="both"/>
        <w:rPr>
          <w:rStyle w:val="a4"/>
          <w:sz w:val="26"/>
          <w:szCs w:val="26"/>
          <w:bdr w:val="none" w:sz="0" w:space="0" w:color="auto" w:frame="1"/>
          <w:shd w:val="clear" w:color="auto" w:fill="FFFFFF"/>
          <w:lang w:val="uk-UA"/>
        </w:rPr>
      </w:pPr>
    </w:p>
    <w:p w:rsidR="008771D9" w:rsidRPr="003C1742" w:rsidRDefault="008771D9" w:rsidP="008771D9">
      <w:pPr>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w:t>
      </w:r>
      <w:r w:rsidRPr="00DC400A">
        <w:rPr>
          <w:b/>
          <w:bCs/>
          <w:sz w:val="28"/>
          <w:szCs w:val="28"/>
        </w:rPr>
        <w:t xml:space="preserve">Додаток  </w:t>
      </w:r>
      <w:r>
        <w:rPr>
          <w:b/>
          <w:bCs/>
          <w:sz w:val="28"/>
          <w:szCs w:val="28"/>
          <w:lang w:val="uk-UA"/>
        </w:rPr>
        <w:t>2</w:t>
      </w:r>
    </w:p>
    <w:p w:rsidR="008771D9" w:rsidRPr="00DC400A" w:rsidRDefault="008771D9" w:rsidP="008771D9">
      <w:pPr>
        <w:jc w:val="both"/>
        <w:rPr>
          <w:b/>
          <w:bCs/>
          <w:sz w:val="28"/>
          <w:szCs w:val="28"/>
        </w:rPr>
      </w:pP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t xml:space="preserve">       до рішення Боярської міської ради </w:t>
      </w:r>
    </w:p>
    <w:p w:rsidR="008771D9" w:rsidRPr="00DC400A" w:rsidRDefault="008771D9" w:rsidP="008771D9">
      <w:pPr>
        <w:jc w:val="both"/>
        <w:rPr>
          <w:b/>
          <w:bCs/>
          <w:sz w:val="28"/>
          <w:szCs w:val="28"/>
        </w:rPr>
      </w:pP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r>
      <w:r w:rsidRPr="00DC400A">
        <w:rPr>
          <w:b/>
          <w:bCs/>
          <w:sz w:val="28"/>
          <w:szCs w:val="28"/>
        </w:rPr>
        <w:tab/>
        <w:t xml:space="preserve">       </w:t>
      </w:r>
      <w:r w:rsidRPr="00DC400A">
        <w:rPr>
          <w:b/>
          <w:bCs/>
          <w:sz w:val="28"/>
          <w:szCs w:val="28"/>
          <w:lang w:val="en-US"/>
        </w:rPr>
        <w:t>VIII</w:t>
      </w:r>
      <w:r w:rsidRPr="008F7C31">
        <w:rPr>
          <w:b/>
          <w:bCs/>
          <w:sz w:val="28"/>
          <w:szCs w:val="28"/>
        </w:rPr>
        <w:t xml:space="preserve"> </w:t>
      </w:r>
      <w:r w:rsidRPr="00DC400A">
        <w:rPr>
          <w:b/>
          <w:bCs/>
          <w:sz w:val="28"/>
          <w:szCs w:val="28"/>
        </w:rPr>
        <w:t xml:space="preserve">скликання </w:t>
      </w:r>
    </w:p>
    <w:p w:rsidR="008771D9" w:rsidRPr="00180F14" w:rsidRDefault="008771D9" w:rsidP="008771D9">
      <w:pPr>
        <w:jc w:val="both"/>
        <w:rPr>
          <w:b/>
          <w:bCs/>
          <w:sz w:val="28"/>
          <w:szCs w:val="28"/>
          <w:lang w:val="uk-UA"/>
          <w:rPrChange w:id="0" w:author="Marina_Rada" w:date="2021-10-21T11:54:00Z">
            <w:rPr>
              <w:b/>
              <w:bCs/>
              <w:sz w:val="28"/>
              <w:szCs w:val="28"/>
            </w:rPr>
          </w:rPrChange>
        </w:rPr>
      </w:pPr>
      <w:r w:rsidRPr="00DC400A">
        <w:rPr>
          <w:b/>
          <w:bCs/>
          <w:sz w:val="28"/>
          <w:szCs w:val="28"/>
        </w:rPr>
        <w:t xml:space="preserve">                                                              </w:t>
      </w:r>
      <w:ins w:id="1" w:author="Marina_Rada" w:date="2021-10-21T11:55:00Z">
        <w:r w:rsidR="00180F14">
          <w:rPr>
            <w:b/>
            <w:bCs/>
            <w:sz w:val="28"/>
            <w:szCs w:val="28"/>
            <w:lang w:val="uk-UA"/>
          </w:rPr>
          <w:t xml:space="preserve">    </w:t>
        </w:r>
      </w:ins>
      <w:bookmarkStart w:id="2" w:name="_GoBack"/>
      <w:bookmarkEnd w:id="2"/>
      <w:r w:rsidRPr="00DC400A">
        <w:rPr>
          <w:b/>
          <w:bCs/>
          <w:sz w:val="28"/>
          <w:szCs w:val="28"/>
        </w:rPr>
        <w:t xml:space="preserve">  від </w:t>
      </w:r>
      <w:del w:id="3" w:author="Marina_Rada" w:date="2021-10-21T11:55:00Z">
        <w:r w:rsidRPr="00DC400A" w:rsidDel="00180F14">
          <w:rPr>
            <w:b/>
            <w:bCs/>
            <w:sz w:val="28"/>
            <w:szCs w:val="28"/>
          </w:rPr>
          <w:delText xml:space="preserve">______________№ </w:delText>
        </w:r>
      </w:del>
      <w:ins w:id="4" w:author="Marina_Rada" w:date="2021-10-21T11:55:00Z">
        <w:r w:rsidR="00180F14">
          <w:rPr>
            <w:b/>
            <w:bCs/>
            <w:sz w:val="28"/>
            <w:szCs w:val="28"/>
            <w:lang w:val="uk-UA"/>
          </w:rPr>
          <w:t>15.07.2021 р. №</w:t>
        </w:r>
        <w:r w:rsidR="00180F14" w:rsidRPr="00DC400A">
          <w:rPr>
            <w:b/>
            <w:bCs/>
            <w:sz w:val="28"/>
            <w:szCs w:val="28"/>
          </w:rPr>
          <w:t xml:space="preserve"> </w:t>
        </w:r>
      </w:ins>
      <w:del w:id="5" w:author="Marina_Rada" w:date="2021-10-21T11:54:00Z">
        <w:r w:rsidRPr="00DC400A" w:rsidDel="00180F14">
          <w:rPr>
            <w:b/>
            <w:bCs/>
            <w:sz w:val="28"/>
            <w:szCs w:val="28"/>
          </w:rPr>
          <w:delText>_________</w:delText>
        </w:r>
      </w:del>
      <w:ins w:id="6" w:author="Marina_Rada" w:date="2021-10-21T11:54:00Z">
        <w:r w:rsidR="00180F14">
          <w:rPr>
            <w:b/>
            <w:bCs/>
            <w:sz w:val="28"/>
            <w:szCs w:val="28"/>
            <w:lang w:val="uk-UA"/>
          </w:rPr>
          <w:t>10/</w:t>
        </w:r>
      </w:ins>
      <w:ins w:id="7" w:author="Marina_Rada" w:date="2021-10-21T11:55:00Z">
        <w:r w:rsidR="00180F14">
          <w:rPr>
            <w:b/>
            <w:bCs/>
            <w:sz w:val="28"/>
            <w:szCs w:val="28"/>
            <w:lang w:val="uk-UA"/>
          </w:rPr>
          <w:t>720</w:t>
        </w:r>
      </w:ins>
    </w:p>
    <w:p w:rsidR="008771D9" w:rsidRPr="00CB3D11" w:rsidRDefault="008771D9" w:rsidP="008771D9">
      <w:pPr>
        <w:spacing w:line="360" w:lineRule="auto"/>
        <w:jc w:val="center"/>
        <w:rPr>
          <w:b/>
          <w:sz w:val="32"/>
          <w:szCs w:val="32"/>
        </w:rPr>
      </w:pPr>
    </w:p>
    <w:p w:rsidR="008771D9" w:rsidRDefault="008771D9" w:rsidP="008771D9">
      <w:pPr>
        <w:spacing w:line="360" w:lineRule="auto"/>
        <w:jc w:val="center"/>
        <w:rPr>
          <w:b/>
          <w:sz w:val="32"/>
          <w:szCs w:val="32"/>
        </w:rPr>
      </w:pPr>
    </w:p>
    <w:p w:rsidR="008771D9" w:rsidRDefault="008771D9" w:rsidP="008771D9">
      <w:pPr>
        <w:spacing w:line="360" w:lineRule="auto"/>
        <w:jc w:val="center"/>
        <w:rPr>
          <w:b/>
          <w:sz w:val="32"/>
          <w:szCs w:val="32"/>
        </w:rPr>
      </w:pPr>
    </w:p>
    <w:p w:rsidR="008771D9" w:rsidRDefault="008771D9" w:rsidP="008771D9">
      <w:pPr>
        <w:spacing w:line="360" w:lineRule="auto"/>
        <w:jc w:val="center"/>
        <w:rPr>
          <w:b/>
          <w:sz w:val="32"/>
          <w:szCs w:val="32"/>
        </w:rPr>
      </w:pPr>
    </w:p>
    <w:p w:rsidR="008771D9" w:rsidRDefault="008771D9" w:rsidP="008771D9">
      <w:pPr>
        <w:spacing w:line="360" w:lineRule="auto"/>
        <w:jc w:val="center"/>
        <w:rPr>
          <w:b/>
          <w:sz w:val="32"/>
          <w:szCs w:val="32"/>
        </w:rPr>
      </w:pPr>
    </w:p>
    <w:p w:rsidR="008771D9" w:rsidRDefault="008771D9" w:rsidP="008771D9">
      <w:pPr>
        <w:spacing w:line="360" w:lineRule="auto"/>
        <w:jc w:val="center"/>
        <w:rPr>
          <w:b/>
          <w:sz w:val="32"/>
          <w:szCs w:val="32"/>
        </w:rPr>
      </w:pPr>
    </w:p>
    <w:p w:rsidR="008771D9" w:rsidRPr="00CB3D11" w:rsidRDefault="008771D9" w:rsidP="008771D9">
      <w:pPr>
        <w:spacing w:line="360" w:lineRule="auto"/>
        <w:jc w:val="center"/>
        <w:rPr>
          <w:b/>
          <w:sz w:val="32"/>
          <w:szCs w:val="32"/>
        </w:rPr>
      </w:pPr>
    </w:p>
    <w:p w:rsidR="008771D9" w:rsidRPr="00930D29" w:rsidRDefault="008771D9" w:rsidP="008771D9">
      <w:pPr>
        <w:spacing w:line="480" w:lineRule="auto"/>
        <w:jc w:val="center"/>
        <w:rPr>
          <w:b/>
          <w:sz w:val="32"/>
          <w:szCs w:val="32"/>
        </w:rPr>
      </w:pPr>
      <w:r w:rsidRPr="00930D29">
        <w:rPr>
          <w:b/>
          <w:sz w:val="32"/>
          <w:szCs w:val="32"/>
        </w:rPr>
        <w:t>СТАТУТ</w:t>
      </w:r>
    </w:p>
    <w:p w:rsidR="008771D9" w:rsidRPr="00930D29" w:rsidRDefault="008771D9" w:rsidP="008771D9">
      <w:pPr>
        <w:jc w:val="center"/>
        <w:rPr>
          <w:b/>
          <w:sz w:val="32"/>
          <w:szCs w:val="32"/>
        </w:rPr>
      </w:pPr>
      <w:r w:rsidRPr="00930D29">
        <w:rPr>
          <w:b/>
          <w:sz w:val="32"/>
          <w:szCs w:val="32"/>
        </w:rPr>
        <w:t xml:space="preserve">КОМУНАЛЬНОГО НЕКОМЕРЦІЙНОГО </w:t>
      </w:r>
    </w:p>
    <w:p w:rsidR="008771D9" w:rsidRPr="00930D29" w:rsidRDefault="008771D9" w:rsidP="008771D9">
      <w:pPr>
        <w:jc w:val="center"/>
        <w:rPr>
          <w:b/>
          <w:sz w:val="32"/>
          <w:szCs w:val="32"/>
        </w:rPr>
      </w:pPr>
      <w:r w:rsidRPr="00930D29">
        <w:rPr>
          <w:b/>
          <w:sz w:val="32"/>
          <w:szCs w:val="32"/>
        </w:rPr>
        <w:t>ПІДПРИЄМСТВА</w:t>
      </w:r>
    </w:p>
    <w:p w:rsidR="008771D9" w:rsidRDefault="008771D9" w:rsidP="008771D9">
      <w:pPr>
        <w:jc w:val="center"/>
        <w:rPr>
          <w:b/>
          <w:sz w:val="32"/>
          <w:szCs w:val="32"/>
        </w:rPr>
      </w:pPr>
      <w:r w:rsidRPr="00930D29">
        <w:rPr>
          <w:b/>
          <w:sz w:val="32"/>
          <w:szCs w:val="32"/>
        </w:rPr>
        <w:t>«</w:t>
      </w:r>
      <w:r>
        <w:rPr>
          <w:b/>
          <w:sz w:val="32"/>
          <w:szCs w:val="32"/>
        </w:rPr>
        <w:t xml:space="preserve">ЛІКАРНЯ ІНТЕНСИВНОГО ЛІКУВАННЯ </w:t>
      </w:r>
    </w:p>
    <w:p w:rsidR="008771D9" w:rsidRPr="00930D29" w:rsidRDefault="008771D9" w:rsidP="008771D9">
      <w:pPr>
        <w:jc w:val="center"/>
        <w:rPr>
          <w:b/>
          <w:sz w:val="32"/>
          <w:szCs w:val="32"/>
        </w:rPr>
      </w:pPr>
      <w:r>
        <w:rPr>
          <w:b/>
          <w:sz w:val="32"/>
          <w:szCs w:val="32"/>
        </w:rPr>
        <w:t>БОЯРСЬКОЇ МІСЬКОЇ РАДИ</w:t>
      </w:r>
      <w:r w:rsidRPr="00930D29">
        <w:rPr>
          <w:b/>
          <w:sz w:val="32"/>
          <w:szCs w:val="32"/>
        </w:rPr>
        <w:t>»</w:t>
      </w:r>
    </w:p>
    <w:p w:rsidR="008771D9" w:rsidRPr="00930D29" w:rsidRDefault="008771D9" w:rsidP="008771D9">
      <w:pPr>
        <w:jc w:val="center"/>
        <w:rPr>
          <w:b/>
          <w:sz w:val="32"/>
          <w:szCs w:val="32"/>
        </w:rPr>
      </w:pPr>
    </w:p>
    <w:p w:rsidR="008771D9" w:rsidRPr="00930D29" w:rsidRDefault="008771D9" w:rsidP="008771D9">
      <w:pPr>
        <w:jc w:val="center"/>
        <w:rPr>
          <w:sz w:val="32"/>
          <w:szCs w:val="32"/>
        </w:rPr>
      </w:pPr>
    </w:p>
    <w:p w:rsidR="008771D9" w:rsidRPr="00930D29" w:rsidRDefault="008771D9" w:rsidP="008771D9">
      <w:pPr>
        <w:jc w:val="center"/>
        <w:rPr>
          <w:sz w:val="32"/>
          <w:szCs w:val="32"/>
        </w:rPr>
      </w:pPr>
    </w:p>
    <w:p w:rsidR="008771D9" w:rsidRPr="00930D29" w:rsidRDefault="008771D9" w:rsidP="008771D9">
      <w:pPr>
        <w:ind w:left="6237"/>
        <w:jc w:val="center"/>
        <w:rPr>
          <w:sz w:val="32"/>
          <w:szCs w:val="32"/>
        </w:rPr>
      </w:pPr>
    </w:p>
    <w:p w:rsidR="008771D9" w:rsidRPr="00930D29" w:rsidRDefault="008771D9" w:rsidP="008771D9">
      <w:pPr>
        <w:jc w:val="center"/>
        <w:rPr>
          <w:sz w:val="32"/>
          <w:szCs w:val="32"/>
        </w:rPr>
      </w:pPr>
    </w:p>
    <w:p w:rsidR="008771D9" w:rsidRPr="00930D29" w:rsidRDefault="008771D9" w:rsidP="008771D9">
      <w:pPr>
        <w:jc w:val="center"/>
        <w:rPr>
          <w:sz w:val="32"/>
          <w:szCs w:val="32"/>
        </w:rPr>
      </w:pPr>
    </w:p>
    <w:p w:rsidR="008771D9" w:rsidRDefault="008771D9" w:rsidP="008771D9">
      <w:pPr>
        <w:jc w:val="center"/>
        <w:rPr>
          <w:sz w:val="32"/>
          <w:szCs w:val="32"/>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8771D9">
      <w:pPr>
        <w:jc w:val="center"/>
        <w:rPr>
          <w:sz w:val="28"/>
          <w:szCs w:val="28"/>
        </w:rPr>
      </w:pPr>
    </w:p>
    <w:p w:rsidR="008771D9" w:rsidRDefault="008771D9" w:rsidP="00D66070">
      <w:pPr>
        <w:rPr>
          <w:sz w:val="28"/>
          <w:szCs w:val="28"/>
        </w:rPr>
      </w:pPr>
    </w:p>
    <w:p w:rsidR="008771D9" w:rsidRPr="00930D29" w:rsidRDefault="008771D9" w:rsidP="008771D9">
      <w:pPr>
        <w:jc w:val="center"/>
        <w:rPr>
          <w:sz w:val="28"/>
          <w:szCs w:val="28"/>
        </w:rPr>
      </w:pPr>
    </w:p>
    <w:p w:rsidR="008771D9" w:rsidRPr="00930D29" w:rsidRDefault="008771D9" w:rsidP="008771D9">
      <w:pPr>
        <w:jc w:val="center"/>
        <w:rPr>
          <w:sz w:val="28"/>
          <w:szCs w:val="28"/>
        </w:rPr>
      </w:pPr>
      <w:r w:rsidRPr="00930D29">
        <w:rPr>
          <w:sz w:val="28"/>
          <w:szCs w:val="28"/>
        </w:rPr>
        <w:t xml:space="preserve">м. </w:t>
      </w:r>
      <w:r>
        <w:rPr>
          <w:sz w:val="28"/>
          <w:szCs w:val="28"/>
        </w:rPr>
        <w:t>Боярка</w:t>
      </w:r>
    </w:p>
    <w:p w:rsidR="008771D9" w:rsidRPr="00D66070" w:rsidRDefault="008771D9" w:rsidP="00D66070">
      <w:pPr>
        <w:jc w:val="center"/>
        <w:rPr>
          <w:sz w:val="28"/>
          <w:szCs w:val="28"/>
          <w:lang w:val="uk-UA"/>
        </w:rPr>
      </w:pPr>
      <w:r w:rsidRPr="00930D29">
        <w:rPr>
          <w:sz w:val="28"/>
          <w:szCs w:val="28"/>
        </w:rPr>
        <w:t>20</w:t>
      </w:r>
      <w:r>
        <w:rPr>
          <w:sz w:val="28"/>
          <w:szCs w:val="28"/>
        </w:rPr>
        <w:t>2</w:t>
      </w:r>
      <w:r w:rsidR="00D66070">
        <w:rPr>
          <w:sz w:val="28"/>
          <w:szCs w:val="28"/>
          <w:lang w:val="uk-UA"/>
        </w:rPr>
        <w:t>1</w:t>
      </w:r>
    </w:p>
    <w:p w:rsidR="008771D9" w:rsidRPr="00841F94" w:rsidRDefault="008771D9" w:rsidP="008771D9">
      <w:pPr>
        <w:jc w:val="center"/>
        <w:rPr>
          <w:b/>
          <w:sz w:val="26"/>
          <w:szCs w:val="26"/>
          <w:lang w:val="uk-UA"/>
        </w:rPr>
      </w:pPr>
      <w:r w:rsidRPr="00841F94">
        <w:rPr>
          <w:b/>
          <w:sz w:val="26"/>
          <w:szCs w:val="26"/>
          <w:lang w:val="uk-UA"/>
        </w:rPr>
        <w:lastRenderedPageBreak/>
        <w:t>1. ЗАГАЛЬНІ ПОЛОЖЕННЯ</w:t>
      </w:r>
    </w:p>
    <w:p w:rsidR="008771D9" w:rsidRPr="00841F94" w:rsidRDefault="008771D9" w:rsidP="008771D9">
      <w:pPr>
        <w:ind w:firstLine="567"/>
        <w:jc w:val="both"/>
        <w:rPr>
          <w:b/>
          <w:sz w:val="26"/>
          <w:szCs w:val="26"/>
          <w:lang w:val="uk-UA"/>
        </w:rPr>
      </w:pPr>
    </w:p>
    <w:p w:rsidR="008771D9" w:rsidRPr="00841F94" w:rsidRDefault="008771D9" w:rsidP="008771D9">
      <w:pPr>
        <w:ind w:firstLine="567"/>
        <w:jc w:val="both"/>
        <w:rPr>
          <w:sz w:val="26"/>
          <w:szCs w:val="26"/>
          <w:lang w:val="uk-UA"/>
        </w:rPr>
      </w:pPr>
      <w:r w:rsidRPr="00841F94">
        <w:rPr>
          <w:sz w:val="26"/>
          <w:szCs w:val="26"/>
          <w:lang w:val="uk-UA"/>
        </w:rPr>
        <w:t>1.1. Комунальне некомерційне підприємство «Лікарня інтенсивного лікування Боярської міської ради» (надалі – Підприємство) є багатопрофільним закладом охорони здоров’я – комунальним унітарним некомерційним підприємством, яке надає послуги</w:t>
      </w:r>
      <w:ins w:id="8" w:author="Артур" w:date="2021-07-20T14:41:00Z">
        <w:r w:rsidR="00841F94">
          <w:rPr>
            <w:sz w:val="26"/>
            <w:szCs w:val="26"/>
            <w:lang w:val="uk-UA"/>
          </w:rPr>
          <w:t xml:space="preserve"> первинної,</w:t>
        </w:r>
      </w:ins>
      <w:r w:rsidRPr="00841F94">
        <w:rPr>
          <w:sz w:val="26"/>
          <w:szCs w:val="26"/>
          <w:lang w:val="uk-UA"/>
        </w:rPr>
        <w:t xml:space="preserve"> вторинної (спеціалізованої) та іншої медичної допомоги будь-яким особам у порядку та на умовах, встановлених законодавством України та цим статутом. </w:t>
      </w:r>
    </w:p>
    <w:p w:rsidR="008771D9" w:rsidRPr="0091711E" w:rsidRDefault="008771D9" w:rsidP="008771D9">
      <w:pPr>
        <w:ind w:firstLine="567"/>
        <w:jc w:val="both"/>
        <w:rPr>
          <w:sz w:val="26"/>
          <w:szCs w:val="26"/>
          <w:lang w:val="uk-UA"/>
        </w:rPr>
      </w:pPr>
      <w:r w:rsidRPr="0091711E">
        <w:rPr>
          <w:sz w:val="26"/>
          <w:szCs w:val="26"/>
          <w:lang w:val="uk-UA"/>
        </w:rPr>
        <w:t xml:space="preserve">1.2. Підприємство створене за рішенням Києво-Святошинської районної ради Київської області </w:t>
      </w:r>
      <w:r w:rsidRPr="00077D8D">
        <w:rPr>
          <w:sz w:val="26"/>
          <w:szCs w:val="26"/>
        </w:rPr>
        <w:t>VII</w:t>
      </w:r>
      <w:r w:rsidRPr="0091711E">
        <w:rPr>
          <w:sz w:val="26"/>
          <w:szCs w:val="26"/>
          <w:lang w:val="uk-UA"/>
        </w:rPr>
        <w:t xml:space="preserve"> скликання від 06 вересня 2018 року № 471-29-</w:t>
      </w:r>
      <w:r w:rsidRPr="00077D8D">
        <w:rPr>
          <w:sz w:val="26"/>
          <w:szCs w:val="26"/>
        </w:rPr>
        <w:t>VII</w:t>
      </w:r>
      <w:r w:rsidRPr="0091711E">
        <w:rPr>
          <w:sz w:val="26"/>
          <w:szCs w:val="26"/>
          <w:lang w:val="uk-UA"/>
        </w:rPr>
        <w:t xml:space="preserve"> відповідно до Закону України «Про місцеве самоврядування в Україні» шляхом перетворення Центральної районної лікарні Києво-Святошинського району у комунальне некомерційне підприємство, зміни засновника на Боярську міську раду та перейменування у Комунальне некомерційне підприємство «Лікарня інтенсивного лікування Боярської міської ради». </w:t>
      </w:r>
    </w:p>
    <w:p w:rsidR="008771D9" w:rsidRPr="0091711E" w:rsidRDefault="008771D9" w:rsidP="008771D9">
      <w:pPr>
        <w:ind w:firstLine="567"/>
        <w:jc w:val="both"/>
        <w:rPr>
          <w:sz w:val="26"/>
          <w:szCs w:val="26"/>
          <w:lang w:val="uk-UA"/>
        </w:rPr>
      </w:pPr>
      <w:r w:rsidRPr="0091711E">
        <w:rPr>
          <w:sz w:val="26"/>
          <w:szCs w:val="26"/>
          <w:lang w:val="uk-UA"/>
        </w:rPr>
        <w:t>Майно підприємства є комунальною власністю Боярської міської ради.</w:t>
      </w:r>
    </w:p>
    <w:p w:rsidR="008771D9" w:rsidRPr="0091711E" w:rsidRDefault="008771D9" w:rsidP="008771D9">
      <w:pPr>
        <w:ind w:firstLine="567"/>
        <w:jc w:val="both"/>
        <w:rPr>
          <w:sz w:val="26"/>
          <w:szCs w:val="26"/>
          <w:lang w:val="uk-UA"/>
        </w:rPr>
      </w:pPr>
      <w:r w:rsidRPr="0091711E">
        <w:rPr>
          <w:sz w:val="26"/>
          <w:szCs w:val="26"/>
          <w:lang w:val="uk-UA"/>
        </w:rPr>
        <w:t>Підприємство є правонаступником усього майна, всіх прав та обов’язків</w:t>
      </w:r>
      <w:del w:id="9" w:author="Артур" w:date="2021-07-20T15:02:00Z">
        <w:r w:rsidRPr="0091711E" w:rsidDel="005C235B">
          <w:rPr>
            <w:sz w:val="26"/>
            <w:szCs w:val="26"/>
            <w:lang w:val="uk-UA"/>
          </w:rPr>
          <w:delText xml:space="preserve"> </w:delText>
        </w:r>
      </w:del>
      <w:r w:rsidRPr="0091711E">
        <w:rPr>
          <w:sz w:val="26"/>
          <w:szCs w:val="26"/>
          <w:lang w:val="uk-UA"/>
        </w:rPr>
        <w:t xml:space="preserve"> Комунального некомерційного підприємства «Центральна районна лікарня Києво-Святошинської районної ради», а також за договорами,</w:t>
      </w:r>
      <w:del w:id="10" w:author="Артур" w:date="2021-07-20T15:02:00Z">
        <w:r w:rsidRPr="0091711E" w:rsidDel="005C235B">
          <w:rPr>
            <w:sz w:val="26"/>
            <w:szCs w:val="26"/>
            <w:lang w:val="uk-UA"/>
          </w:rPr>
          <w:delText xml:space="preserve"> </w:delText>
        </w:r>
      </w:del>
      <w:r w:rsidRPr="0091711E">
        <w:rPr>
          <w:sz w:val="26"/>
          <w:szCs w:val="26"/>
          <w:lang w:val="uk-UA"/>
        </w:rPr>
        <w:t xml:space="preserve"> укладеними між Відділом охорони здоров’я Києво-Святошинської районної державної адміністрації Київської області та постачальниками, підрядниками щодо забезпечення функціонування реорганізованої Центральної районної лікарні Києво-Святошинського району. </w:t>
      </w:r>
    </w:p>
    <w:p w:rsidR="008771D9" w:rsidRPr="00077D8D" w:rsidRDefault="008771D9" w:rsidP="008771D9">
      <w:pPr>
        <w:ind w:firstLine="567"/>
        <w:jc w:val="both"/>
        <w:rPr>
          <w:sz w:val="26"/>
          <w:szCs w:val="26"/>
        </w:rPr>
      </w:pPr>
      <w:r w:rsidRPr="00077D8D">
        <w:rPr>
          <w:sz w:val="26"/>
          <w:szCs w:val="26"/>
        </w:rPr>
        <w:t xml:space="preserve">1.3. Підприємство створене на базі майна комунальної власності Боярської міської ради та віднесене до сфери її управління. </w:t>
      </w:r>
    </w:p>
    <w:p w:rsidR="008771D9" w:rsidRPr="00077D8D" w:rsidRDefault="008771D9" w:rsidP="008771D9">
      <w:pPr>
        <w:ind w:firstLine="567"/>
        <w:jc w:val="both"/>
        <w:rPr>
          <w:sz w:val="26"/>
          <w:szCs w:val="26"/>
        </w:rPr>
      </w:pPr>
      <w:r w:rsidRPr="00077D8D">
        <w:rPr>
          <w:sz w:val="26"/>
          <w:szCs w:val="26"/>
        </w:rPr>
        <w:t>1.4. Засновником, Власником та Органом управління майном Підприємства є Боярська міська рада (далі – Орган управління майном).</w:t>
      </w:r>
    </w:p>
    <w:p w:rsidR="008771D9" w:rsidRPr="00077D8D" w:rsidRDefault="008771D9" w:rsidP="008771D9">
      <w:pPr>
        <w:ind w:firstLine="567"/>
        <w:jc w:val="both"/>
        <w:rPr>
          <w:sz w:val="26"/>
          <w:szCs w:val="26"/>
        </w:rPr>
      </w:pPr>
      <w:r w:rsidRPr="00077D8D">
        <w:rPr>
          <w:sz w:val="26"/>
          <w:szCs w:val="26"/>
        </w:rPr>
        <w:t>Підприємство є підпорядкованим, підзвітним і підконтрольним Органу управління майном.</w:t>
      </w:r>
    </w:p>
    <w:p w:rsidR="008771D9" w:rsidRPr="00077D8D" w:rsidRDefault="008771D9" w:rsidP="008771D9">
      <w:pPr>
        <w:ind w:firstLine="567"/>
        <w:jc w:val="both"/>
        <w:rPr>
          <w:sz w:val="26"/>
          <w:szCs w:val="26"/>
        </w:rPr>
      </w:pPr>
      <w:r w:rsidRPr="00077D8D">
        <w:rPr>
          <w:sz w:val="26"/>
          <w:szCs w:val="26"/>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8771D9" w:rsidRPr="00077D8D" w:rsidRDefault="008771D9" w:rsidP="008771D9">
      <w:pPr>
        <w:ind w:firstLine="567"/>
        <w:jc w:val="both"/>
        <w:rPr>
          <w:sz w:val="26"/>
          <w:szCs w:val="26"/>
        </w:rPr>
      </w:pPr>
      <w:r w:rsidRPr="00077D8D">
        <w:rPr>
          <w:sz w:val="26"/>
          <w:szCs w:val="26"/>
        </w:rPr>
        <w:t>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сплати податків), членів органів управління та інших пов’язаних з ними осіб.</w:t>
      </w:r>
    </w:p>
    <w:p w:rsidR="008771D9" w:rsidRPr="00077D8D" w:rsidRDefault="008771D9" w:rsidP="008771D9">
      <w:pPr>
        <w:ind w:firstLine="567"/>
        <w:jc w:val="both"/>
        <w:rPr>
          <w:sz w:val="26"/>
          <w:szCs w:val="26"/>
        </w:rPr>
      </w:pPr>
      <w:r w:rsidRPr="00077D8D">
        <w:rPr>
          <w:sz w:val="26"/>
          <w:szCs w:val="26"/>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8771D9" w:rsidRPr="00077D8D" w:rsidRDefault="008771D9" w:rsidP="008771D9">
      <w:pPr>
        <w:ind w:firstLine="567"/>
        <w:jc w:val="both"/>
        <w:rPr>
          <w:sz w:val="26"/>
          <w:szCs w:val="26"/>
        </w:rPr>
      </w:pPr>
      <w:r w:rsidRPr="00077D8D">
        <w:rPr>
          <w:sz w:val="26"/>
          <w:szCs w:val="26"/>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w:t>
      </w:r>
      <w:r w:rsidRPr="00077D8D">
        <w:rPr>
          <w:rFonts w:ascii="Calibri-Light" w:eastAsia="Calibri" w:hAnsi="Calibri-Light" w:cs="Calibri-Light"/>
          <w:sz w:val="26"/>
          <w:szCs w:val="26"/>
          <w:lang w:eastAsia="en-US"/>
        </w:rPr>
        <w:t xml:space="preserve">іншими нормативно-правовими актами </w:t>
      </w:r>
      <w:r w:rsidRPr="00077D8D">
        <w:rPr>
          <w:sz w:val="26"/>
          <w:szCs w:val="26"/>
        </w:rPr>
        <w:t>та цим Статутом.</w:t>
      </w:r>
    </w:p>
    <w:p w:rsidR="008771D9" w:rsidRPr="00077D8D" w:rsidRDefault="008771D9" w:rsidP="008771D9">
      <w:pPr>
        <w:ind w:firstLine="567"/>
        <w:jc w:val="both"/>
        <w:rPr>
          <w:sz w:val="26"/>
          <w:szCs w:val="26"/>
        </w:rPr>
      </w:pPr>
      <w:r w:rsidRPr="00077D8D">
        <w:rPr>
          <w:sz w:val="26"/>
          <w:szCs w:val="26"/>
        </w:rPr>
        <w:t xml:space="preserve"> </w:t>
      </w:r>
    </w:p>
    <w:p w:rsidR="008771D9" w:rsidRDefault="008771D9" w:rsidP="008771D9">
      <w:pPr>
        <w:ind w:firstLine="567"/>
        <w:jc w:val="both"/>
        <w:rPr>
          <w:b/>
          <w:sz w:val="26"/>
          <w:szCs w:val="26"/>
        </w:rPr>
      </w:pPr>
      <w:r w:rsidRPr="00077D8D">
        <w:rPr>
          <w:b/>
          <w:sz w:val="26"/>
          <w:szCs w:val="26"/>
        </w:rPr>
        <w:t xml:space="preserve">           </w:t>
      </w:r>
    </w:p>
    <w:p w:rsidR="008771D9" w:rsidRDefault="008771D9" w:rsidP="008771D9">
      <w:pPr>
        <w:ind w:firstLine="567"/>
        <w:jc w:val="both"/>
        <w:rPr>
          <w:b/>
          <w:sz w:val="26"/>
          <w:szCs w:val="26"/>
        </w:rPr>
      </w:pPr>
    </w:p>
    <w:p w:rsidR="008771D9" w:rsidRPr="00077D8D" w:rsidRDefault="008771D9" w:rsidP="008771D9">
      <w:pPr>
        <w:ind w:firstLine="567"/>
        <w:jc w:val="both"/>
        <w:rPr>
          <w:b/>
          <w:sz w:val="26"/>
          <w:szCs w:val="26"/>
        </w:rPr>
      </w:pPr>
      <w:r>
        <w:rPr>
          <w:b/>
          <w:sz w:val="26"/>
          <w:szCs w:val="26"/>
        </w:rPr>
        <w:lastRenderedPageBreak/>
        <w:tab/>
      </w:r>
      <w:r>
        <w:rPr>
          <w:b/>
          <w:sz w:val="26"/>
          <w:szCs w:val="26"/>
        </w:rPr>
        <w:tab/>
      </w:r>
      <w:r w:rsidRPr="00077D8D">
        <w:rPr>
          <w:b/>
          <w:sz w:val="26"/>
          <w:szCs w:val="26"/>
        </w:rPr>
        <w:t xml:space="preserve">    2. НАЙМЕНУВАННЯ ТА МІСЦЕЗНАХОДЖЕННЯ</w:t>
      </w:r>
    </w:p>
    <w:p w:rsidR="008771D9" w:rsidRPr="00077D8D" w:rsidRDefault="008771D9" w:rsidP="008771D9">
      <w:pPr>
        <w:ind w:firstLine="567"/>
        <w:jc w:val="both"/>
        <w:rPr>
          <w:sz w:val="26"/>
          <w:szCs w:val="26"/>
        </w:rPr>
      </w:pPr>
    </w:p>
    <w:p w:rsidR="008771D9" w:rsidRPr="00077D8D" w:rsidRDefault="008771D9" w:rsidP="008771D9">
      <w:pPr>
        <w:ind w:firstLine="567"/>
        <w:jc w:val="both"/>
        <w:rPr>
          <w:sz w:val="26"/>
          <w:szCs w:val="26"/>
        </w:rPr>
      </w:pPr>
      <w:r w:rsidRPr="00077D8D">
        <w:rPr>
          <w:sz w:val="26"/>
          <w:szCs w:val="26"/>
        </w:rPr>
        <w:t xml:space="preserve">2.1. Найменування підприємства: </w:t>
      </w:r>
    </w:p>
    <w:p w:rsidR="008771D9" w:rsidRPr="00077D8D" w:rsidRDefault="008771D9" w:rsidP="008771D9">
      <w:pPr>
        <w:ind w:firstLine="567"/>
        <w:jc w:val="both"/>
        <w:rPr>
          <w:sz w:val="26"/>
          <w:szCs w:val="26"/>
        </w:rPr>
      </w:pPr>
      <w:r w:rsidRPr="00077D8D">
        <w:rPr>
          <w:sz w:val="26"/>
          <w:szCs w:val="26"/>
        </w:rPr>
        <w:t>2.1.1. Повне найменування Підприємства – Комунальне некомерційне підприємство «Лікарня інтенсивного лікування</w:t>
      </w:r>
      <w:ins w:id="11" w:author="Maria" w:date="2021-10-21T09:59:00Z">
        <w:r w:rsidR="00306B3E">
          <w:rPr>
            <w:sz w:val="26"/>
            <w:szCs w:val="26"/>
            <w:lang w:val="uk-UA"/>
          </w:rPr>
          <w:t>»</w:t>
        </w:r>
      </w:ins>
      <w:r w:rsidRPr="00077D8D">
        <w:rPr>
          <w:sz w:val="26"/>
          <w:szCs w:val="26"/>
        </w:rPr>
        <w:t xml:space="preserve"> Боярської міської ради»; </w:t>
      </w:r>
    </w:p>
    <w:p w:rsidR="008771D9" w:rsidRPr="00077D8D" w:rsidRDefault="008771D9" w:rsidP="008771D9">
      <w:pPr>
        <w:ind w:firstLine="567"/>
        <w:jc w:val="both"/>
        <w:rPr>
          <w:sz w:val="26"/>
          <w:szCs w:val="26"/>
        </w:rPr>
      </w:pPr>
      <w:r w:rsidRPr="00077D8D">
        <w:rPr>
          <w:sz w:val="26"/>
          <w:szCs w:val="26"/>
        </w:rPr>
        <w:t xml:space="preserve">2.1.2.Скорочене найменування Підприємства: – КНП «ЛІЛ                               Боярської міської ради». </w:t>
      </w:r>
    </w:p>
    <w:p w:rsidR="008771D9" w:rsidRPr="00077D8D" w:rsidRDefault="008771D9" w:rsidP="008771D9">
      <w:pPr>
        <w:ind w:firstLine="567"/>
        <w:jc w:val="both"/>
        <w:rPr>
          <w:sz w:val="26"/>
          <w:szCs w:val="26"/>
        </w:rPr>
      </w:pPr>
      <w:r w:rsidRPr="00077D8D">
        <w:rPr>
          <w:sz w:val="26"/>
          <w:szCs w:val="26"/>
        </w:rPr>
        <w:t xml:space="preserve">2.2. Місцезнаходження Підприємства: 08154, Київська область, </w:t>
      </w:r>
      <w:del w:id="12" w:author="Артур" w:date="2021-07-20T14:55:00Z">
        <w:r w:rsidRPr="00077D8D" w:rsidDel="00A05E93">
          <w:rPr>
            <w:sz w:val="26"/>
            <w:szCs w:val="26"/>
          </w:rPr>
          <w:delText xml:space="preserve"> </w:delText>
        </w:r>
      </w:del>
      <w:r w:rsidRPr="00077D8D">
        <w:rPr>
          <w:sz w:val="26"/>
          <w:szCs w:val="26"/>
        </w:rPr>
        <w:t xml:space="preserve">                      місто Боярка, вулиця Соборності, будинок 51.</w:t>
      </w:r>
    </w:p>
    <w:p w:rsidR="008771D9" w:rsidRPr="00077D8D" w:rsidRDefault="008771D9" w:rsidP="008771D9">
      <w:pPr>
        <w:pStyle w:val="a5"/>
        <w:spacing w:line="276" w:lineRule="auto"/>
        <w:ind w:firstLine="567"/>
        <w:jc w:val="both"/>
        <w:rPr>
          <w:rFonts w:ascii="Times New Roman" w:hAnsi="Times New Roman"/>
          <w:sz w:val="26"/>
          <w:szCs w:val="26"/>
          <w:lang w:val="uk-UA"/>
        </w:rPr>
      </w:pPr>
      <w:r w:rsidRPr="00077D8D">
        <w:rPr>
          <w:rFonts w:ascii="Times New Roman" w:hAnsi="Times New Roman"/>
          <w:sz w:val="26"/>
          <w:szCs w:val="26"/>
          <w:lang w:val="uk-UA"/>
        </w:rPr>
        <w:t xml:space="preserve"> </w:t>
      </w:r>
    </w:p>
    <w:p w:rsidR="008771D9" w:rsidRPr="00077D8D" w:rsidRDefault="008771D9" w:rsidP="008771D9">
      <w:pPr>
        <w:pStyle w:val="a5"/>
        <w:spacing w:line="276" w:lineRule="auto"/>
        <w:ind w:firstLine="567"/>
        <w:jc w:val="center"/>
        <w:rPr>
          <w:rFonts w:ascii="Times New Roman" w:hAnsi="Times New Roman"/>
          <w:b/>
          <w:sz w:val="26"/>
          <w:szCs w:val="26"/>
          <w:lang w:val="uk-UA"/>
        </w:rPr>
      </w:pPr>
      <w:r w:rsidRPr="00077D8D">
        <w:rPr>
          <w:rFonts w:ascii="Times New Roman" w:hAnsi="Times New Roman"/>
          <w:b/>
          <w:sz w:val="26"/>
          <w:szCs w:val="26"/>
          <w:lang w:val="uk-UA"/>
        </w:rPr>
        <w:t>3. МЕТА ТА ПРЕДМЕТ ДІЯЛЬНОСТІ</w:t>
      </w:r>
    </w:p>
    <w:p w:rsidR="008771D9" w:rsidRPr="00077D8D" w:rsidRDefault="008771D9" w:rsidP="008771D9">
      <w:pPr>
        <w:ind w:firstLine="567"/>
        <w:jc w:val="both"/>
        <w:rPr>
          <w:sz w:val="26"/>
          <w:szCs w:val="26"/>
        </w:rPr>
      </w:pPr>
    </w:p>
    <w:p w:rsidR="008771D9" w:rsidRPr="00077D8D" w:rsidRDefault="008771D9" w:rsidP="008771D9">
      <w:pPr>
        <w:ind w:firstLine="567"/>
        <w:jc w:val="both"/>
        <w:rPr>
          <w:sz w:val="26"/>
          <w:szCs w:val="26"/>
        </w:rPr>
      </w:pPr>
      <w:r w:rsidRPr="00077D8D">
        <w:rPr>
          <w:sz w:val="26"/>
          <w:szCs w:val="26"/>
        </w:rPr>
        <w:t>3.1. Основною метою діяльності Підприємства є забезпечення медичного обслуговування населення через надання йому медичних послуг у порядку та обсязі, встановлених законодавством України, а також управління</w:t>
      </w:r>
      <w:ins w:id="13" w:author="Артур" w:date="2021-07-20T14:42:00Z">
        <w:r w:rsidR="00841F94">
          <w:rPr>
            <w:sz w:val="26"/>
            <w:szCs w:val="26"/>
            <w:lang w:val="uk-UA"/>
          </w:rPr>
          <w:t xml:space="preserve"> забезпеченням</w:t>
        </w:r>
      </w:ins>
      <w:r w:rsidRPr="00077D8D">
        <w:rPr>
          <w:sz w:val="26"/>
          <w:szCs w:val="26"/>
        </w:rPr>
        <w:t xml:space="preserve"> медичним обслуговуванням населення. </w:t>
      </w:r>
    </w:p>
    <w:p w:rsidR="008771D9" w:rsidRPr="00077D8D" w:rsidRDefault="008771D9" w:rsidP="008771D9">
      <w:pPr>
        <w:pStyle w:val="a5"/>
        <w:spacing w:line="276" w:lineRule="auto"/>
        <w:ind w:firstLine="567"/>
        <w:jc w:val="both"/>
        <w:rPr>
          <w:rFonts w:ascii="Times New Roman" w:hAnsi="Times New Roman"/>
          <w:sz w:val="26"/>
          <w:szCs w:val="26"/>
          <w:lang w:val="uk-UA"/>
        </w:rPr>
      </w:pPr>
      <w:r w:rsidRPr="00077D8D">
        <w:rPr>
          <w:rFonts w:ascii="Times New Roman" w:hAnsi="Times New Roman"/>
          <w:sz w:val="26"/>
          <w:szCs w:val="26"/>
          <w:lang w:val="uk-UA"/>
        </w:rPr>
        <w:t xml:space="preserve">3.2. Відповідно до поставленої мети предметом діяльності Підприємства є: </w:t>
      </w:r>
    </w:p>
    <w:p w:rsidR="008771D9" w:rsidRPr="000E2712" w:rsidRDefault="008771D9" w:rsidP="008771D9">
      <w:pPr>
        <w:ind w:firstLine="567"/>
        <w:jc w:val="both"/>
        <w:rPr>
          <w:sz w:val="26"/>
          <w:szCs w:val="26"/>
          <w:lang w:val="uk-UA"/>
        </w:rPr>
      </w:pPr>
      <w:r w:rsidRPr="000E2712">
        <w:rPr>
          <w:sz w:val="26"/>
          <w:szCs w:val="26"/>
          <w:lang w:val="uk-UA"/>
        </w:rPr>
        <w:t xml:space="preserve">3.2.1. Створення разом із Органом управління майном умов, необхідних для забезпечення доступної та якісної медичної допомоги населенню, організації належного управління лікувально-діагностичним процесом, ефективного використання майна та інших ресурсів Підприємства. </w:t>
      </w:r>
    </w:p>
    <w:p w:rsidR="008771D9" w:rsidRPr="00077D8D" w:rsidRDefault="008771D9" w:rsidP="008771D9">
      <w:pPr>
        <w:ind w:firstLine="567"/>
        <w:jc w:val="both"/>
        <w:rPr>
          <w:sz w:val="26"/>
          <w:szCs w:val="26"/>
        </w:rPr>
      </w:pPr>
      <w:r w:rsidRPr="000E2712">
        <w:rPr>
          <w:sz w:val="26"/>
          <w:szCs w:val="26"/>
          <w:lang w:val="uk-UA"/>
        </w:rPr>
        <w:t>3.2.2. Надання пацієнтам відповідно до законодавства України на безвідплатній та відплатній основі послуг</w:t>
      </w:r>
      <w:ins w:id="14" w:author="Артур" w:date="2021-07-20T14:43:00Z">
        <w:r w:rsidR="00841F94">
          <w:rPr>
            <w:sz w:val="26"/>
            <w:szCs w:val="26"/>
            <w:lang w:val="uk-UA"/>
          </w:rPr>
          <w:t xml:space="preserve"> первинної,</w:t>
        </w:r>
      </w:ins>
      <w:r w:rsidRPr="000E2712">
        <w:rPr>
          <w:sz w:val="26"/>
          <w:szCs w:val="26"/>
          <w:lang w:val="uk-UA"/>
        </w:rPr>
        <w:t xml:space="preserve"> </w:t>
      </w:r>
      <w:r w:rsidRPr="000E2712">
        <w:rPr>
          <w:color w:val="000000"/>
          <w:sz w:val="26"/>
          <w:szCs w:val="26"/>
          <w:lang w:val="uk-UA"/>
        </w:rPr>
        <w:t>вторинної (спеціалізованої) стаціонарної та амбулаторної медичної допомоги, в тому числі екстреної (невідкладної) медичної допомоги населенню відповідно до затверджених маршрутів пацієнтів та укладених договорів про медичне обслуговування населення</w:t>
      </w:r>
      <w:r w:rsidRPr="000E2712">
        <w:rPr>
          <w:sz w:val="26"/>
          <w:szCs w:val="26"/>
          <w:lang w:val="uk-UA"/>
        </w:rPr>
        <w:t xml:space="preserve">, а також забезпечення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r w:rsidRPr="00077D8D">
        <w:rPr>
          <w:sz w:val="26"/>
          <w:szCs w:val="26"/>
        </w:rPr>
        <w:t>Медична практика з надання вторинної (спеціалізованої) та інших видів</w:t>
      </w:r>
      <w:del w:id="15" w:author="Артур" w:date="2021-07-20T14:55:00Z">
        <w:r w:rsidRPr="00077D8D" w:rsidDel="00A05E93">
          <w:rPr>
            <w:sz w:val="26"/>
            <w:szCs w:val="26"/>
          </w:rPr>
          <w:delText xml:space="preserve"> </w:delText>
        </w:r>
      </w:del>
      <w:r w:rsidRPr="00077D8D">
        <w:rPr>
          <w:sz w:val="26"/>
          <w:szCs w:val="26"/>
        </w:rPr>
        <w:t xml:space="preserve"> медичної допомоги. </w:t>
      </w:r>
    </w:p>
    <w:p w:rsidR="008771D9" w:rsidRPr="00077D8D" w:rsidRDefault="008771D9" w:rsidP="008771D9">
      <w:pPr>
        <w:pStyle w:val="rvps2"/>
        <w:shd w:val="clear" w:color="auto" w:fill="FFFFFF"/>
        <w:spacing w:before="0" w:beforeAutospacing="0" w:after="0" w:afterAutospacing="0"/>
        <w:ind w:firstLine="567"/>
        <w:jc w:val="both"/>
        <w:rPr>
          <w:sz w:val="26"/>
          <w:szCs w:val="26"/>
          <w:lang w:val="uk-UA"/>
        </w:rPr>
      </w:pPr>
      <w:r w:rsidRPr="00077D8D">
        <w:rPr>
          <w:sz w:val="26"/>
          <w:szCs w:val="26"/>
          <w:lang w:val="uk-UA"/>
        </w:rPr>
        <w:t xml:space="preserve">3.2.3. Організація, у разі потреби, надання пацієнтам медичної допомоги більш високого рівня спеціалізації, в тому числі, через скеровування пацієнтів до інших закладів охорони здоров’я у порядку, встановленому законодавством України, або залучення до консультацій та надання медичної допомоги хворим висококваліфікованих спеціалістів із наукових установ та закладів охорони здоров’я третинного рівня надання медичної допомоги на базі Підприємства. </w:t>
      </w:r>
    </w:p>
    <w:p w:rsidR="008771D9" w:rsidRPr="00077D8D" w:rsidRDefault="008771D9" w:rsidP="008771D9">
      <w:pPr>
        <w:ind w:firstLine="567"/>
        <w:jc w:val="both"/>
        <w:rPr>
          <w:sz w:val="26"/>
          <w:szCs w:val="26"/>
        </w:rPr>
      </w:pPr>
      <w:r w:rsidRPr="00077D8D">
        <w:rPr>
          <w:sz w:val="26"/>
          <w:szCs w:val="26"/>
        </w:rPr>
        <w:t>3.2.4.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8771D9" w:rsidRPr="00077D8D" w:rsidRDefault="008771D9" w:rsidP="008771D9">
      <w:pPr>
        <w:ind w:firstLine="567"/>
        <w:jc w:val="both"/>
        <w:rPr>
          <w:sz w:val="26"/>
          <w:szCs w:val="26"/>
        </w:rPr>
      </w:pPr>
      <w:r w:rsidRPr="00077D8D">
        <w:rPr>
          <w:sz w:val="26"/>
          <w:szCs w:val="26"/>
        </w:rPr>
        <w:t xml:space="preserve">3.2.5. Проведення експертизи тимчасової непрацездатності та контролю за видачею листків непрацездатності. </w:t>
      </w:r>
    </w:p>
    <w:p w:rsidR="008771D9" w:rsidRPr="00077D8D" w:rsidRDefault="008771D9" w:rsidP="008771D9">
      <w:pPr>
        <w:ind w:firstLine="567"/>
        <w:jc w:val="both"/>
        <w:rPr>
          <w:sz w:val="26"/>
          <w:szCs w:val="26"/>
        </w:rPr>
      </w:pPr>
      <w:r w:rsidRPr="00077D8D">
        <w:rPr>
          <w:sz w:val="26"/>
          <w:szCs w:val="26"/>
        </w:rPr>
        <w:t xml:space="preserve">3.2.6. Направлення на медико-соціальну експертизу окремих категорій осіб зі стійкою втратою працездатності. </w:t>
      </w:r>
    </w:p>
    <w:p w:rsidR="008771D9" w:rsidRPr="00077D8D" w:rsidRDefault="008771D9" w:rsidP="008771D9">
      <w:pPr>
        <w:ind w:firstLine="567"/>
        <w:jc w:val="both"/>
        <w:rPr>
          <w:sz w:val="26"/>
          <w:szCs w:val="26"/>
        </w:rPr>
      </w:pPr>
      <w:r w:rsidRPr="00077D8D">
        <w:rPr>
          <w:sz w:val="26"/>
          <w:szCs w:val="26"/>
        </w:rPr>
        <w:t>3.2.7. Проведення платних профілактичних медичних оглядів та щеплень.</w:t>
      </w:r>
    </w:p>
    <w:p w:rsidR="008771D9" w:rsidRPr="00077D8D" w:rsidRDefault="008771D9" w:rsidP="008771D9">
      <w:pPr>
        <w:ind w:firstLine="567"/>
        <w:jc w:val="both"/>
        <w:rPr>
          <w:sz w:val="26"/>
          <w:szCs w:val="26"/>
        </w:rPr>
      </w:pPr>
      <w:r w:rsidRPr="00077D8D">
        <w:rPr>
          <w:sz w:val="26"/>
          <w:szCs w:val="26"/>
        </w:rPr>
        <w:t>3.2.8. Придбання, перевезення, отримання, зберігання, реалізація (відпуск), використання, знищення, наркотичних засобів, психотропних речовин, прекурсорів.</w:t>
      </w:r>
    </w:p>
    <w:p w:rsidR="008771D9" w:rsidRPr="00077D8D" w:rsidRDefault="008771D9" w:rsidP="008771D9">
      <w:pPr>
        <w:ind w:firstLine="567"/>
        <w:jc w:val="both"/>
        <w:rPr>
          <w:sz w:val="26"/>
          <w:szCs w:val="26"/>
        </w:rPr>
      </w:pPr>
      <w:r w:rsidRPr="00077D8D">
        <w:rPr>
          <w:sz w:val="26"/>
          <w:szCs w:val="26"/>
        </w:rPr>
        <w:t>3.2.9. Організація попередніх і періодичних профілактичних медичних оглядів працівників, які обслуговуються Підприємством і підлягають зазначеним оглядам.</w:t>
      </w:r>
    </w:p>
    <w:p w:rsidR="008771D9" w:rsidRPr="00077D8D" w:rsidRDefault="008771D9" w:rsidP="008771D9">
      <w:pPr>
        <w:ind w:firstLine="567"/>
        <w:jc w:val="both"/>
        <w:rPr>
          <w:sz w:val="26"/>
          <w:szCs w:val="26"/>
        </w:rPr>
      </w:pPr>
      <w:r w:rsidRPr="00077D8D">
        <w:rPr>
          <w:sz w:val="26"/>
          <w:szCs w:val="26"/>
        </w:rPr>
        <w:lastRenderedPageBreak/>
        <w:t>3.2.10. Контроль за статистичним</w:t>
      </w:r>
      <w:del w:id="16" w:author="Артур" w:date="2021-07-20T14:43:00Z">
        <w:r w:rsidRPr="00077D8D" w:rsidDel="00841F94">
          <w:rPr>
            <w:sz w:val="26"/>
            <w:szCs w:val="26"/>
          </w:rPr>
          <w:delText xml:space="preserve"> </w:delText>
        </w:r>
      </w:del>
      <w:r w:rsidRPr="00077D8D">
        <w:rPr>
          <w:sz w:val="26"/>
          <w:szCs w:val="26"/>
        </w:rPr>
        <w:t xml:space="preserve"> обліком і звітністю в</w:t>
      </w:r>
      <w:del w:id="17" w:author="Артур" w:date="2021-07-20T14:43:00Z">
        <w:r w:rsidRPr="00077D8D" w:rsidDel="00841F94">
          <w:rPr>
            <w:sz w:val="26"/>
            <w:szCs w:val="26"/>
          </w:rPr>
          <w:delText xml:space="preserve"> </w:delText>
        </w:r>
      </w:del>
      <w:r w:rsidRPr="00077D8D">
        <w:rPr>
          <w:sz w:val="26"/>
          <w:szCs w:val="26"/>
        </w:rPr>
        <w:t xml:space="preserve"> комунальних закладах</w:t>
      </w:r>
      <w:del w:id="18" w:author="Артур" w:date="2021-07-20T14:44:00Z">
        <w:r w:rsidRPr="00077D8D" w:rsidDel="00841F94">
          <w:rPr>
            <w:sz w:val="26"/>
            <w:szCs w:val="26"/>
          </w:rPr>
          <w:delText xml:space="preserve"> </w:delText>
        </w:r>
      </w:del>
      <w:r w:rsidRPr="00077D8D">
        <w:rPr>
          <w:sz w:val="26"/>
          <w:szCs w:val="26"/>
        </w:rPr>
        <w:t xml:space="preserve"> охорони здоров’я.</w:t>
      </w:r>
    </w:p>
    <w:p w:rsidR="008771D9" w:rsidRDefault="008771D9" w:rsidP="008771D9">
      <w:pPr>
        <w:ind w:firstLine="567"/>
        <w:jc w:val="both"/>
        <w:rPr>
          <w:ins w:id="19" w:author="Артур" w:date="2021-07-20T14:58:00Z"/>
          <w:sz w:val="26"/>
          <w:szCs w:val="26"/>
        </w:rPr>
      </w:pPr>
      <w:r w:rsidRPr="00077D8D">
        <w:rPr>
          <w:sz w:val="26"/>
          <w:szCs w:val="26"/>
        </w:rPr>
        <w:t>3.2.11. Організація і надання платних послуг, відповідно до цін та тарифів, встановлених у порядку, не забороненому законодавством, а також на підставі укладених договорів з підприємствами, установами, організаціями, закладами охорони здоров’я, фізичними особами-підприємцями та фізичними особами.</w:t>
      </w:r>
    </w:p>
    <w:p w:rsidR="00A05E93" w:rsidRPr="004D3E19" w:rsidRDefault="00A05E93" w:rsidP="008771D9">
      <w:pPr>
        <w:ind w:firstLine="567"/>
        <w:jc w:val="both"/>
        <w:rPr>
          <w:sz w:val="26"/>
          <w:szCs w:val="26"/>
          <w:lang w:val="uk-UA"/>
        </w:rPr>
      </w:pPr>
      <w:ins w:id="20" w:author="Артур" w:date="2021-07-20T14:58:00Z">
        <w:r>
          <w:rPr>
            <w:sz w:val="26"/>
            <w:szCs w:val="26"/>
            <w:lang w:val="uk-UA"/>
          </w:rPr>
          <w:t>3.2.12. Організація і надання</w:t>
        </w:r>
      </w:ins>
      <w:ins w:id="21" w:author="Артур" w:date="2021-07-20T15:10:00Z">
        <w:r w:rsidR="0091711E">
          <w:rPr>
            <w:sz w:val="26"/>
            <w:szCs w:val="26"/>
            <w:lang w:val="uk-UA"/>
          </w:rPr>
          <w:t xml:space="preserve"> </w:t>
        </w:r>
      </w:ins>
      <w:ins w:id="22" w:author="Артур" w:date="2021-07-20T14:58:00Z">
        <w:r>
          <w:rPr>
            <w:sz w:val="26"/>
            <w:szCs w:val="26"/>
            <w:lang w:val="uk-UA"/>
          </w:rPr>
          <w:t>послуг з перевезення</w:t>
        </w:r>
      </w:ins>
      <w:ins w:id="23" w:author="Артур" w:date="2021-07-20T14:59:00Z">
        <w:r>
          <w:rPr>
            <w:sz w:val="26"/>
            <w:szCs w:val="26"/>
            <w:lang w:val="uk-UA"/>
          </w:rPr>
          <w:t xml:space="preserve"> </w:t>
        </w:r>
      </w:ins>
      <w:ins w:id="24" w:author="Артур" w:date="2021-07-20T15:00:00Z">
        <w:r>
          <w:rPr>
            <w:sz w:val="26"/>
            <w:szCs w:val="26"/>
            <w:lang w:val="uk-UA"/>
          </w:rPr>
          <w:t>(транспортування) пацієнтів та/або осіб, які потребують медичної допомоги</w:t>
        </w:r>
      </w:ins>
      <w:ins w:id="25" w:author="Артур" w:date="2021-07-20T15:01:00Z">
        <w:r w:rsidR="004D3E19">
          <w:rPr>
            <w:sz w:val="26"/>
            <w:szCs w:val="26"/>
            <w:lang w:val="uk-UA"/>
          </w:rPr>
          <w:t>.</w:t>
        </w:r>
      </w:ins>
    </w:p>
    <w:p w:rsidR="008771D9" w:rsidRPr="00077D8D" w:rsidRDefault="008771D9" w:rsidP="008771D9">
      <w:pPr>
        <w:ind w:firstLine="567"/>
        <w:jc w:val="both"/>
        <w:rPr>
          <w:sz w:val="26"/>
          <w:szCs w:val="26"/>
        </w:rPr>
      </w:pPr>
      <w:r w:rsidRPr="00077D8D">
        <w:rPr>
          <w:sz w:val="26"/>
          <w:szCs w:val="26"/>
        </w:rPr>
        <w:t>3.2.</w:t>
      </w:r>
      <w:del w:id="26" w:author="Артур" w:date="2021-07-20T15:01:00Z">
        <w:r w:rsidRPr="00077D8D" w:rsidDel="004D3E19">
          <w:rPr>
            <w:sz w:val="26"/>
            <w:szCs w:val="26"/>
          </w:rPr>
          <w:delText>12</w:delText>
        </w:r>
      </w:del>
      <w:ins w:id="27" w:author="Артур" w:date="2021-07-20T15:01:00Z">
        <w:r w:rsidR="004D3E19" w:rsidRPr="00077D8D">
          <w:rPr>
            <w:sz w:val="26"/>
            <w:szCs w:val="26"/>
          </w:rPr>
          <w:t>1</w:t>
        </w:r>
        <w:r w:rsidR="004D3E19">
          <w:rPr>
            <w:sz w:val="26"/>
            <w:szCs w:val="26"/>
            <w:lang w:val="uk-UA"/>
          </w:rPr>
          <w:t>3</w:t>
        </w:r>
      </w:ins>
      <w:r w:rsidRPr="00077D8D">
        <w:rPr>
          <w:sz w:val="26"/>
          <w:szCs w:val="26"/>
        </w:rPr>
        <w:t>. Переробка донорської крові та її компонентів, виготовлених з них препаратів та їх реалізація.</w:t>
      </w:r>
    </w:p>
    <w:p w:rsidR="008771D9" w:rsidRPr="00306B3E" w:rsidRDefault="008771D9" w:rsidP="008771D9">
      <w:pPr>
        <w:ind w:firstLine="567"/>
        <w:jc w:val="both"/>
        <w:rPr>
          <w:sz w:val="26"/>
          <w:szCs w:val="26"/>
        </w:rPr>
      </w:pPr>
      <w:r w:rsidRPr="00306B3E">
        <w:rPr>
          <w:sz w:val="26"/>
          <w:szCs w:val="26"/>
          <w:rPrChange w:id="28" w:author="Maria" w:date="2021-10-21T10:00:00Z">
            <w:rPr>
              <w:sz w:val="26"/>
              <w:szCs w:val="26"/>
              <w:highlight w:val="yellow"/>
            </w:rPr>
          </w:rPrChange>
        </w:rPr>
        <w:t>3.2.</w:t>
      </w:r>
      <w:del w:id="29" w:author="Артур" w:date="2021-07-20T15:01:00Z">
        <w:r w:rsidRPr="00306B3E" w:rsidDel="004D3E19">
          <w:rPr>
            <w:sz w:val="26"/>
            <w:szCs w:val="26"/>
            <w:rPrChange w:id="30" w:author="Maria" w:date="2021-10-21T10:00:00Z">
              <w:rPr>
                <w:sz w:val="26"/>
                <w:szCs w:val="26"/>
                <w:highlight w:val="yellow"/>
              </w:rPr>
            </w:rPrChange>
          </w:rPr>
          <w:delText>13</w:delText>
        </w:r>
      </w:del>
      <w:ins w:id="31" w:author="Артур" w:date="2021-07-20T15:01:00Z">
        <w:r w:rsidR="004D3E19" w:rsidRPr="00306B3E">
          <w:rPr>
            <w:sz w:val="26"/>
            <w:szCs w:val="26"/>
            <w:rPrChange w:id="32" w:author="Maria" w:date="2021-10-21T10:00:00Z">
              <w:rPr>
                <w:sz w:val="26"/>
                <w:szCs w:val="26"/>
                <w:highlight w:val="yellow"/>
              </w:rPr>
            </w:rPrChange>
          </w:rPr>
          <w:t>1</w:t>
        </w:r>
        <w:r w:rsidR="004D3E19" w:rsidRPr="00306B3E">
          <w:rPr>
            <w:sz w:val="26"/>
            <w:szCs w:val="26"/>
            <w:lang w:val="uk-UA"/>
            <w:rPrChange w:id="33" w:author="Maria" w:date="2021-10-21T10:00:00Z">
              <w:rPr>
                <w:sz w:val="26"/>
                <w:szCs w:val="26"/>
                <w:highlight w:val="yellow"/>
                <w:lang w:val="uk-UA"/>
              </w:rPr>
            </w:rPrChange>
          </w:rPr>
          <w:t>4</w:t>
        </w:r>
      </w:ins>
      <w:r w:rsidRPr="00306B3E">
        <w:rPr>
          <w:sz w:val="26"/>
          <w:szCs w:val="26"/>
          <w:rPrChange w:id="34" w:author="Maria" w:date="2021-10-21T10:00:00Z">
            <w:rPr>
              <w:sz w:val="26"/>
              <w:szCs w:val="26"/>
              <w:highlight w:val="yellow"/>
            </w:rPr>
          </w:rPrChange>
        </w:rPr>
        <w:t>. Виробництво лікарських засобів, оптова, роздрібна торгівля лікарськими засобами</w:t>
      </w:r>
      <w:ins w:id="35" w:author="Артур" w:date="2021-07-20T14:44:00Z">
        <w:r w:rsidR="00841F94" w:rsidRPr="00306B3E">
          <w:rPr>
            <w:sz w:val="26"/>
            <w:szCs w:val="26"/>
            <w:lang w:val="uk-UA"/>
            <w:rPrChange w:id="36" w:author="Maria" w:date="2021-10-21T10:00:00Z">
              <w:rPr>
                <w:sz w:val="26"/>
                <w:szCs w:val="26"/>
                <w:highlight w:val="yellow"/>
                <w:lang w:val="uk-UA"/>
              </w:rPr>
            </w:rPrChange>
          </w:rPr>
          <w:t xml:space="preserve"> та іними засобами медичного призначення</w:t>
        </w:r>
      </w:ins>
      <w:r w:rsidRPr="00306B3E">
        <w:rPr>
          <w:sz w:val="26"/>
          <w:szCs w:val="26"/>
          <w:rPrChange w:id="37" w:author="Maria" w:date="2021-10-21T10:00:00Z">
            <w:rPr>
              <w:sz w:val="26"/>
              <w:szCs w:val="26"/>
              <w:highlight w:val="yellow"/>
            </w:rPr>
          </w:rPrChange>
        </w:rPr>
        <w:t>.</w:t>
      </w:r>
    </w:p>
    <w:p w:rsidR="008771D9" w:rsidRPr="00077D8D" w:rsidRDefault="008771D9" w:rsidP="008771D9">
      <w:pPr>
        <w:ind w:firstLine="567"/>
        <w:jc w:val="both"/>
        <w:rPr>
          <w:sz w:val="26"/>
          <w:szCs w:val="26"/>
        </w:rPr>
      </w:pPr>
      <w:r w:rsidRPr="00306B3E">
        <w:rPr>
          <w:sz w:val="26"/>
          <w:szCs w:val="26"/>
        </w:rPr>
        <w:t>3.2.</w:t>
      </w:r>
      <w:del w:id="38" w:author="Артур" w:date="2021-07-20T15:01:00Z">
        <w:r w:rsidRPr="00306B3E" w:rsidDel="004D3E19">
          <w:rPr>
            <w:sz w:val="26"/>
            <w:szCs w:val="26"/>
          </w:rPr>
          <w:delText>14</w:delText>
        </w:r>
      </w:del>
      <w:ins w:id="39" w:author="Артур" w:date="2021-07-20T15:01:00Z">
        <w:r w:rsidR="004D3E19" w:rsidRPr="00306B3E">
          <w:rPr>
            <w:sz w:val="26"/>
            <w:szCs w:val="26"/>
          </w:rPr>
          <w:t>1</w:t>
        </w:r>
        <w:r w:rsidR="004D3E19" w:rsidRPr="00306B3E">
          <w:rPr>
            <w:sz w:val="26"/>
            <w:szCs w:val="26"/>
            <w:lang w:val="uk-UA"/>
          </w:rPr>
          <w:t>5</w:t>
        </w:r>
      </w:ins>
      <w:r w:rsidRPr="00306B3E">
        <w:rPr>
          <w:sz w:val="26"/>
          <w:szCs w:val="26"/>
        </w:rPr>
        <w:t>. Використання, транспортування, придбання, зберігання</w:t>
      </w:r>
      <w:r w:rsidRPr="00077D8D">
        <w:rPr>
          <w:sz w:val="26"/>
          <w:szCs w:val="26"/>
        </w:rPr>
        <w:t>, обслуговування, утилізація джерел іонізуючого випромінювання.</w:t>
      </w:r>
    </w:p>
    <w:p w:rsidR="008771D9" w:rsidRPr="00077D8D" w:rsidRDefault="008771D9" w:rsidP="008771D9">
      <w:pPr>
        <w:ind w:firstLine="567"/>
        <w:jc w:val="both"/>
        <w:rPr>
          <w:sz w:val="26"/>
          <w:szCs w:val="26"/>
        </w:rPr>
      </w:pPr>
      <w:r w:rsidRPr="00077D8D">
        <w:rPr>
          <w:sz w:val="26"/>
          <w:szCs w:val="26"/>
        </w:rPr>
        <w:t>3.2.</w:t>
      </w:r>
      <w:del w:id="40" w:author="Артур" w:date="2021-07-20T15:01:00Z">
        <w:r w:rsidRPr="00077D8D" w:rsidDel="004D3E19">
          <w:rPr>
            <w:sz w:val="26"/>
            <w:szCs w:val="26"/>
          </w:rPr>
          <w:delText>15</w:delText>
        </w:r>
      </w:del>
      <w:ins w:id="41" w:author="Артур" w:date="2021-07-20T15:01:00Z">
        <w:r w:rsidR="004D3E19" w:rsidRPr="00077D8D">
          <w:rPr>
            <w:sz w:val="26"/>
            <w:szCs w:val="26"/>
          </w:rPr>
          <w:t>1</w:t>
        </w:r>
        <w:r w:rsidR="004D3E19">
          <w:rPr>
            <w:sz w:val="26"/>
            <w:szCs w:val="26"/>
            <w:lang w:val="uk-UA"/>
          </w:rPr>
          <w:t>6</w:t>
        </w:r>
      </w:ins>
      <w:r w:rsidRPr="00077D8D">
        <w:rPr>
          <w:sz w:val="26"/>
          <w:szCs w:val="26"/>
        </w:rPr>
        <w:t>. Проведення дезінфекційних, дезінсекційних та дератизаційних робіт.</w:t>
      </w:r>
    </w:p>
    <w:p w:rsidR="008771D9" w:rsidRPr="00077D8D" w:rsidRDefault="008771D9" w:rsidP="008771D9">
      <w:pPr>
        <w:ind w:firstLine="567"/>
        <w:jc w:val="both"/>
        <w:rPr>
          <w:sz w:val="26"/>
          <w:szCs w:val="26"/>
        </w:rPr>
      </w:pPr>
      <w:r w:rsidRPr="00077D8D">
        <w:rPr>
          <w:sz w:val="26"/>
          <w:szCs w:val="26"/>
        </w:rPr>
        <w:t>3.2.</w:t>
      </w:r>
      <w:del w:id="42" w:author="Артур" w:date="2021-07-20T15:01:00Z">
        <w:r w:rsidRPr="00077D8D" w:rsidDel="004D3E19">
          <w:rPr>
            <w:sz w:val="26"/>
            <w:szCs w:val="26"/>
          </w:rPr>
          <w:delText>16</w:delText>
        </w:r>
      </w:del>
      <w:ins w:id="43" w:author="Артур" w:date="2021-07-20T15:01:00Z">
        <w:r w:rsidR="004D3E19" w:rsidRPr="00077D8D">
          <w:rPr>
            <w:sz w:val="26"/>
            <w:szCs w:val="26"/>
          </w:rPr>
          <w:t>1</w:t>
        </w:r>
        <w:r w:rsidR="004D3E19">
          <w:rPr>
            <w:sz w:val="26"/>
            <w:szCs w:val="26"/>
            <w:lang w:val="uk-UA"/>
          </w:rPr>
          <w:t>7</w:t>
        </w:r>
      </w:ins>
      <w:r w:rsidRPr="00077D8D">
        <w:rPr>
          <w:sz w:val="26"/>
          <w:szCs w:val="26"/>
        </w:rPr>
        <w:t>. Участь у пільговому забезпеченні населення лікарськими засобами, медичними виробами, засобами медичної реабілітації населення, відшкодуванні пацієнтам їх вартості, у</w:t>
      </w:r>
      <w:del w:id="44" w:author="Артур" w:date="2021-07-20T14:44:00Z">
        <w:r w:rsidRPr="00077D8D" w:rsidDel="00841F94">
          <w:rPr>
            <w:sz w:val="26"/>
            <w:szCs w:val="26"/>
          </w:rPr>
          <w:delText xml:space="preserve"> </w:delText>
        </w:r>
      </w:del>
      <w:r w:rsidRPr="00077D8D">
        <w:rPr>
          <w:sz w:val="26"/>
          <w:szCs w:val="26"/>
        </w:rPr>
        <w:t xml:space="preserve"> визначеному законодавством порядку та відповідно до фінансового бюджетного забезпечення охорони здоров’я, в тому числі за рахунок відповідних державних, регіональних та місцевих програм.</w:t>
      </w:r>
    </w:p>
    <w:p w:rsidR="008771D9" w:rsidRPr="00077D8D" w:rsidRDefault="008771D9" w:rsidP="008771D9">
      <w:pPr>
        <w:ind w:firstLine="567"/>
        <w:jc w:val="both"/>
        <w:rPr>
          <w:sz w:val="26"/>
          <w:szCs w:val="26"/>
        </w:rPr>
      </w:pPr>
      <w:r w:rsidRPr="00077D8D">
        <w:rPr>
          <w:sz w:val="26"/>
          <w:szCs w:val="26"/>
        </w:rPr>
        <w:t>3.2.</w:t>
      </w:r>
      <w:del w:id="45" w:author="Артур" w:date="2021-07-20T15:01:00Z">
        <w:r w:rsidRPr="00077D8D" w:rsidDel="004D3E19">
          <w:rPr>
            <w:sz w:val="26"/>
            <w:szCs w:val="26"/>
          </w:rPr>
          <w:delText>17</w:delText>
        </w:r>
      </w:del>
      <w:ins w:id="46" w:author="Артур" w:date="2021-07-20T15:01:00Z">
        <w:r w:rsidR="004D3E19" w:rsidRPr="00077D8D">
          <w:rPr>
            <w:sz w:val="26"/>
            <w:szCs w:val="26"/>
          </w:rPr>
          <w:t>1</w:t>
        </w:r>
        <w:r w:rsidR="004D3E19">
          <w:rPr>
            <w:sz w:val="26"/>
            <w:szCs w:val="26"/>
            <w:lang w:val="uk-UA"/>
          </w:rPr>
          <w:t>8</w:t>
        </w:r>
      </w:ins>
      <w:r w:rsidRPr="00077D8D">
        <w:rPr>
          <w:sz w:val="26"/>
          <w:szCs w:val="26"/>
        </w:rPr>
        <w:t>. Участь у проведенні інформаційної та освітньо-роз′яснювальної роботи серед населення щодо формування здорового способу життя.</w:t>
      </w:r>
    </w:p>
    <w:p w:rsidR="008771D9" w:rsidRPr="00077D8D" w:rsidRDefault="008771D9" w:rsidP="008771D9">
      <w:pPr>
        <w:ind w:firstLine="567"/>
        <w:jc w:val="both"/>
        <w:rPr>
          <w:sz w:val="26"/>
          <w:szCs w:val="26"/>
        </w:rPr>
      </w:pPr>
      <w:r w:rsidRPr="00077D8D">
        <w:rPr>
          <w:sz w:val="26"/>
          <w:szCs w:val="26"/>
        </w:rPr>
        <w:t>3.2.</w:t>
      </w:r>
      <w:del w:id="47" w:author="Артур" w:date="2021-07-20T15:01:00Z">
        <w:r w:rsidRPr="00077D8D" w:rsidDel="004D3E19">
          <w:rPr>
            <w:sz w:val="26"/>
            <w:szCs w:val="26"/>
          </w:rPr>
          <w:delText>18</w:delText>
        </w:r>
      </w:del>
      <w:ins w:id="48" w:author="Артур" w:date="2021-07-20T15:01:00Z">
        <w:r w:rsidR="004D3E19" w:rsidRPr="00077D8D">
          <w:rPr>
            <w:sz w:val="26"/>
            <w:szCs w:val="26"/>
          </w:rPr>
          <w:t>1</w:t>
        </w:r>
        <w:r w:rsidR="004D3E19">
          <w:rPr>
            <w:sz w:val="26"/>
            <w:szCs w:val="26"/>
            <w:lang w:val="uk-UA"/>
          </w:rPr>
          <w:t>9</w:t>
        </w:r>
      </w:ins>
      <w:r w:rsidRPr="00077D8D">
        <w:rPr>
          <w:sz w:val="26"/>
          <w:szCs w:val="26"/>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8771D9" w:rsidRPr="00077D8D" w:rsidRDefault="008771D9" w:rsidP="008771D9">
      <w:pPr>
        <w:ind w:firstLine="567"/>
        <w:jc w:val="both"/>
        <w:rPr>
          <w:sz w:val="26"/>
          <w:szCs w:val="26"/>
        </w:rPr>
      </w:pPr>
      <w:r w:rsidRPr="00077D8D">
        <w:rPr>
          <w:sz w:val="26"/>
          <w:szCs w:val="26"/>
        </w:rPr>
        <w:t>3.2.</w:t>
      </w:r>
      <w:del w:id="49" w:author="Артур" w:date="2021-07-20T15:01:00Z">
        <w:r w:rsidRPr="00077D8D" w:rsidDel="004D3E19">
          <w:rPr>
            <w:sz w:val="26"/>
            <w:szCs w:val="26"/>
          </w:rPr>
          <w:delText>19</w:delText>
        </w:r>
      </w:del>
      <w:ins w:id="50" w:author="Артур" w:date="2021-07-20T15:01:00Z">
        <w:r w:rsidR="004D3E19">
          <w:rPr>
            <w:sz w:val="26"/>
            <w:szCs w:val="26"/>
            <w:lang w:val="uk-UA"/>
          </w:rPr>
          <w:t>20</w:t>
        </w:r>
      </w:ins>
      <w:r w:rsidRPr="00077D8D">
        <w:rPr>
          <w:sz w:val="26"/>
          <w:szCs w:val="26"/>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8771D9" w:rsidRPr="00077D8D" w:rsidRDefault="008771D9" w:rsidP="008771D9">
      <w:pPr>
        <w:ind w:firstLine="567"/>
        <w:jc w:val="both"/>
        <w:rPr>
          <w:sz w:val="26"/>
          <w:szCs w:val="26"/>
        </w:rPr>
      </w:pPr>
      <w:del w:id="51" w:author="Артур" w:date="2021-07-20T14:48:00Z">
        <w:r w:rsidRPr="00077D8D" w:rsidDel="00841F94">
          <w:rPr>
            <w:sz w:val="26"/>
            <w:szCs w:val="26"/>
          </w:rPr>
          <w:delText>2</w:delText>
        </w:r>
      </w:del>
      <w:ins w:id="52" w:author="Артур" w:date="2021-07-20T14:48:00Z">
        <w:r w:rsidR="00841F94">
          <w:rPr>
            <w:sz w:val="26"/>
            <w:szCs w:val="26"/>
            <w:lang w:val="uk-UA"/>
          </w:rPr>
          <w:t>3</w:t>
        </w:r>
      </w:ins>
      <w:r w:rsidRPr="00077D8D">
        <w:rPr>
          <w:sz w:val="26"/>
          <w:szCs w:val="26"/>
        </w:rPr>
        <w:t>.2.</w:t>
      </w:r>
      <w:del w:id="53" w:author="Артур" w:date="2021-07-20T15:01:00Z">
        <w:r w:rsidRPr="00077D8D" w:rsidDel="004D3E19">
          <w:rPr>
            <w:sz w:val="26"/>
            <w:szCs w:val="26"/>
          </w:rPr>
          <w:delText>20</w:delText>
        </w:r>
      </w:del>
      <w:ins w:id="54" w:author="Артур" w:date="2021-07-20T15:01:00Z">
        <w:r w:rsidR="004D3E19" w:rsidRPr="00077D8D">
          <w:rPr>
            <w:sz w:val="26"/>
            <w:szCs w:val="26"/>
          </w:rPr>
          <w:t>2</w:t>
        </w:r>
        <w:r w:rsidR="004D3E19">
          <w:rPr>
            <w:sz w:val="26"/>
            <w:szCs w:val="26"/>
            <w:lang w:val="uk-UA"/>
          </w:rPr>
          <w:t>1</w:t>
        </w:r>
      </w:ins>
      <w:r w:rsidRPr="00077D8D">
        <w:rPr>
          <w:sz w:val="26"/>
          <w:szCs w:val="26"/>
        </w:rPr>
        <w:t>. Забезпечення підготовки, перепідготовки та підвищення кваліфікації працівників Підприємства.</w:t>
      </w:r>
    </w:p>
    <w:p w:rsidR="008771D9" w:rsidRPr="00077D8D" w:rsidRDefault="008771D9" w:rsidP="008771D9">
      <w:pPr>
        <w:ind w:firstLine="567"/>
        <w:jc w:val="both"/>
        <w:rPr>
          <w:sz w:val="26"/>
          <w:szCs w:val="26"/>
        </w:rPr>
      </w:pPr>
      <w:r w:rsidRPr="00077D8D">
        <w:rPr>
          <w:sz w:val="26"/>
          <w:szCs w:val="26"/>
        </w:rPr>
        <w:t>3.2.</w:t>
      </w:r>
      <w:del w:id="55" w:author="Артур" w:date="2021-07-20T15:02:00Z">
        <w:r w:rsidRPr="00077D8D" w:rsidDel="004D3E19">
          <w:rPr>
            <w:sz w:val="26"/>
            <w:szCs w:val="26"/>
          </w:rPr>
          <w:delText>21</w:delText>
        </w:r>
      </w:del>
      <w:ins w:id="56" w:author="Артур" w:date="2021-07-20T15:02:00Z">
        <w:r w:rsidR="004D3E19" w:rsidRPr="00077D8D">
          <w:rPr>
            <w:sz w:val="26"/>
            <w:szCs w:val="26"/>
          </w:rPr>
          <w:t>2</w:t>
        </w:r>
        <w:r w:rsidR="004D3E19">
          <w:rPr>
            <w:sz w:val="26"/>
            <w:szCs w:val="26"/>
            <w:lang w:val="uk-UA"/>
          </w:rPr>
          <w:t>2</w:t>
        </w:r>
      </w:ins>
      <w:r w:rsidRPr="00077D8D">
        <w:rPr>
          <w:sz w:val="26"/>
          <w:szCs w:val="26"/>
        </w:rPr>
        <w:t>. Залучення юридичних та фізичних осіб, медичних працівників для надання</w:t>
      </w:r>
      <w:ins w:id="57" w:author="Артур" w:date="2021-07-20T14:46:00Z">
        <w:r w:rsidR="00841F94">
          <w:rPr>
            <w:sz w:val="26"/>
            <w:szCs w:val="26"/>
            <w:lang w:val="uk-UA"/>
          </w:rPr>
          <w:t xml:space="preserve"> первинної медичної допомоги та</w:t>
        </w:r>
      </w:ins>
      <w:r w:rsidRPr="00077D8D">
        <w:rPr>
          <w:sz w:val="26"/>
          <w:szCs w:val="26"/>
        </w:rPr>
        <w:t xml:space="preserve"> вторинної (спеціалізованої) медичної допомоги, забезпечення діяльності Підприємства, в тому числі осіб, що працюють як фізичні особи-підприємці, за цивільно-правовими договорами, фахівців третинного рівня медичної допомоги і співробітників наукових закладів, підтримка професійного розвитку медичних працівників для надання якісних послуг.</w:t>
      </w:r>
    </w:p>
    <w:p w:rsidR="008771D9" w:rsidRPr="00077D8D" w:rsidRDefault="008771D9" w:rsidP="008771D9">
      <w:pPr>
        <w:ind w:firstLine="567"/>
        <w:jc w:val="both"/>
        <w:rPr>
          <w:sz w:val="26"/>
          <w:szCs w:val="26"/>
        </w:rPr>
      </w:pPr>
      <w:r w:rsidRPr="00077D8D">
        <w:rPr>
          <w:sz w:val="26"/>
          <w:szCs w:val="26"/>
        </w:rPr>
        <w:t>3.2.</w:t>
      </w:r>
      <w:del w:id="58" w:author="Артур" w:date="2021-07-20T15:02:00Z">
        <w:r w:rsidRPr="00077D8D" w:rsidDel="004D3E19">
          <w:rPr>
            <w:sz w:val="26"/>
            <w:szCs w:val="26"/>
          </w:rPr>
          <w:delText>22</w:delText>
        </w:r>
      </w:del>
      <w:ins w:id="59" w:author="Артур" w:date="2021-07-20T15:02:00Z">
        <w:r w:rsidR="004D3E19" w:rsidRPr="00077D8D">
          <w:rPr>
            <w:sz w:val="26"/>
            <w:szCs w:val="26"/>
          </w:rPr>
          <w:t>2</w:t>
        </w:r>
        <w:r w:rsidR="004D3E19">
          <w:rPr>
            <w:sz w:val="26"/>
            <w:szCs w:val="26"/>
            <w:lang w:val="uk-UA"/>
          </w:rPr>
          <w:t>3</w:t>
        </w:r>
      </w:ins>
      <w:r w:rsidRPr="00077D8D">
        <w:rPr>
          <w:sz w:val="26"/>
          <w:szCs w:val="26"/>
        </w:rPr>
        <w:t xml:space="preserve">. Організаційно-методичне керівництво та координація діяльності комунальних закладів охорони здоров’я, </w:t>
      </w:r>
      <w:r w:rsidRPr="00077D8D">
        <w:rPr>
          <w:color w:val="000000"/>
          <w:sz w:val="26"/>
          <w:szCs w:val="26"/>
          <w:shd w:val="clear" w:color="auto" w:fill="FFFFFF"/>
        </w:rPr>
        <w:t>здійснення функції органу управління охороною здоров'я</w:t>
      </w:r>
      <w:r w:rsidRPr="00077D8D">
        <w:rPr>
          <w:sz w:val="26"/>
          <w:szCs w:val="26"/>
        </w:rPr>
        <w:t xml:space="preserve"> з метою забезпечення</w:t>
      </w:r>
      <w:del w:id="60" w:author="Артур" w:date="2021-07-20T14:48:00Z">
        <w:r w:rsidRPr="00077D8D" w:rsidDel="00841F94">
          <w:rPr>
            <w:sz w:val="26"/>
            <w:szCs w:val="26"/>
          </w:rPr>
          <w:delText xml:space="preserve"> </w:delText>
        </w:r>
      </w:del>
      <w:r w:rsidRPr="00077D8D">
        <w:rPr>
          <w:sz w:val="26"/>
          <w:szCs w:val="26"/>
        </w:rPr>
        <w:t xml:space="preserve"> виконання місцевих і державних програм (організація роботи медичної комісії військкомату, Медичної ради, медичної служби цивільного захисту, тощо).</w:t>
      </w:r>
      <w:r w:rsidRPr="00077D8D">
        <w:rPr>
          <w:color w:val="000000"/>
          <w:sz w:val="26"/>
          <w:szCs w:val="26"/>
          <w:highlight w:val="yellow"/>
          <w:shd w:val="clear" w:color="auto" w:fill="FFFFFF"/>
        </w:rPr>
        <w:t xml:space="preserve"> </w:t>
      </w:r>
    </w:p>
    <w:p w:rsidR="008771D9" w:rsidRPr="00077D8D" w:rsidRDefault="008771D9" w:rsidP="008771D9">
      <w:pPr>
        <w:ind w:firstLine="567"/>
        <w:jc w:val="both"/>
        <w:rPr>
          <w:sz w:val="26"/>
          <w:szCs w:val="26"/>
        </w:rPr>
      </w:pPr>
      <w:r w:rsidRPr="00077D8D">
        <w:rPr>
          <w:sz w:val="26"/>
          <w:szCs w:val="26"/>
        </w:rPr>
        <w:t>3.2.</w:t>
      </w:r>
      <w:del w:id="61" w:author="Артур" w:date="2021-07-20T15:02:00Z">
        <w:r w:rsidRPr="00077D8D" w:rsidDel="004D3E19">
          <w:rPr>
            <w:sz w:val="26"/>
            <w:szCs w:val="26"/>
          </w:rPr>
          <w:delText>23</w:delText>
        </w:r>
      </w:del>
      <w:ins w:id="62" w:author="Артур" w:date="2021-07-20T15:02:00Z">
        <w:r w:rsidR="004D3E19" w:rsidRPr="00077D8D">
          <w:rPr>
            <w:sz w:val="26"/>
            <w:szCs w:val="26"/>
          </w:rPr>
          <w:t>2</w:t>
        </w:r>
        <w:r w:rsidR="004D3E19">
          <w:rPr>
            <w:sz w:val="26"/>
            <w:szCs w:val="26"/>
            <w:lang w:val="uk-UA"/>
          </w:rPr>
          <w:t>4</w:t>
        </w:r>
      </w:ins>
      <w:r w:rsidRPr="00077D8D">
        <w:rPr>
          <w:sz w:val="26"/>
          <w:szCs w:val="26"/>
        </w:rPr>
        <w:t>. Організація денних стаціонарів.</w:t>
      </w:r>
    </w:p>
    <w:p w:rsidR="008771D9" w:rsidRPr="00077D8D" w:rsidRDefault="008771D9" w:rsidP="008771D9">
      <w:pPr>
        <w:ind w:firstLine="567"/>
        <w:jc w:val="both"/>
        <w:rPr>
          <w:sz w:val="26"/>
          <w:szCs w:val="26"/>
        </w:rPr>
      </w:pPr>
      <w:r w:rsidRPr="00077D8D">
        <w:rPr>
          <w:sz w:val="26"/>
          <w:szCs w:val="26"/>
        </w:rPr>
        <w:t>3.2.</w:t>
      </w:r>
      <w:del w:id="63" w:author="Артур" w:date="2021-07-20T15:02:00Z">
        <w:r w:rsidRPr="00077D8D" w:rsidDel="004D3E19">
          <w:rPr>
            <w:sz w:val="26"/>
            <w:szCs w:val="26"/>
          </w:rPr>
          <w:delText>24</w:delText>
        </w:r>
      </w:del>
      <w:ins w:id="64" w:author="Артур" w:date="2021-07-20T15:02:00Z">
        <w:r w:rsidR="004D3E19" w:rsidRPr="00077D8D">
          <w:rPr>
            <w:sz w:val="26"/>
            <w:szCs w:val="26"/>
          </w:rPr>
          <w:t>2</w:t>
        </w:r>
        <w:r w:rsidR="004D3E19">
          <w:rPr>
            <w:sz w:val="26"/>
            <w:szCs w:val="26"/>
            <w:lang w:val="uk-UA"/>
          </w:rPr>
          <w:t>5</w:t>
        </w:r>
      </w:ins>
      <w:r w:rsidRPr="00077D8D">
        <w:rPr>
          <w:sz w:val="26"/>
          <w:szCs w:val="26"/>
        </w:rPr>
        <w:t>. Планування розвитку</w:t>
      </w:r>
      <w:ins w:id="65" w:author="Артур" w:date="2021-07-20T14:47:00Z">
        <w:r w:rsidR="00841F94">
          <w:rPr>
            <w:sz w:val="26"/>
            <w:szCs w:val="26"/>
            <w:lang w:val="uk-UA"/>
          </w:rPr>
          <w:t xml:space="preserve"> первинної медичної допомоги та</w:t>
        </w:r>
      </w:ins>
      <w:r w:rsidRPr="00077D8D">
        <w:rPr>
          <w:sz w:val="26"/>
          <w:szCs w:val="26"/>
        </w:rPr>
        <w:t xml:space="preserve"> вторинної (спеціалізованої) медичної допомоги.</w:t>
      </w:r>
    </w:p>
    <w:p w:rsidR="008771D9" w:rsidRPr="00077D8D" w:rsidRDefault="008771D9" w:rsidP="008771D9">
      <w:pPr>
        <w:ind w:firstLine="567"/>
        <w:jc w:val="both"/>
        <w:rPr>
          <w:sz w:val="26"/>
          <w:szCs w:val="26"/>
        </w:rPr>
      </w:pPr>
      <w:r w:rsidRPr="00077D8D">
        <w:rPr>
          <w:sz w:val="26"/>
          <w:szCs w:val="26"/>
        </w:rPr>
        <w:t>3.2.</w:t>
      </w:r>
      <w:del w:id="66" w:author="Артур" w:date="2021-07-20T15:02:00Z">
        <w:r w:rsidRPr="00077D8D" w:rsidDel="004D3E19">
          <w:rPr>
            <w:sz w:val="26"/>
            <w:szCs w:val="26"/>
          </w:rPr>
          <w:delText>25</w:delText>
        </w:r>
      </w:del>
      <w:ins w:id="67" w:author="Артур" w:date="2021-07-20T15:02:00Z">
        <w:r w:rsidR="004D3E19" w:rsidRPr="00077D8D">
          <w:rPr>
            <w:sz w:val="26"/>
            <w:szCs w:val="26"/>
          </w:rPr>
          <w:t>2</w:t>
        </w:r>
        <w:r w:rsidR="004D3E19">
          <w:rPr>
            <w:sz w:val="26"/>
            <w:szCs w:val="26"/>
            <w:lang w:val="uk-UA"/>
          </w:rPr>
          <w:t>6</w:t>
        </w:r>
      </w:ins>
      <w:r w:rsidRPr="00077D8D">
        <w:rPr>
          <w:sz w:val="26"/>
          <w:szCs w:val="26"/>
        </w:rPr>
        <w:t>. Забезпечення дотримання стандартів лікування у відповідності до уніфікованих клінічних протоколів і клінічних маршрутів пацієнта.</w:t>
      </w:r>
    </w:p>
    <w:p w:rsidR="008771D9" w:rsidRPr="00077D8D" w:rsidRDefault="008771D9" w:rsidP="008771D9">
      <w:pPr>
        <w:ind w:firstLine="567"/>
        <w:jc w:val="both"/>
        <w:rPr>
          <w:sz w:val="26"/>
          <w:szCs w:val="26"/>
        </w:rPr>
      </w:pPr>
      <w:r w:rsidRPr="00077D8D">
        <w:rPr>
          <w:sz w:val="26"/>
          <w:szCs w:val="26"/>
        </w:rPr>
        <w:lastRenderedPageBreak/>
        <w:t>3.2.</w:t>
      </w:r>
      <w:del w:id="68" w:author="Артур" w:date="2021-07-20T15:02:00Z">
        <w:r w:rsidRPr="00077D8D" w:rsidDel="004D3E19">
          <w:rPr>
            <w:sz w:val="26"/>
            <w:szCs w:val="26"/>
          </w:rPr>
          <w:delText>26</w:delText>
        </w:r>
      </w:del>
      <w:ins w:id="69" w:author="Артур" w:date="2021-07-20T15:02:00Z">
        <w:r w:rsidR="004D3E19" w:rsidRPr="00077D8D">
          <w:rPr>
            <w:sz w:val="26"/>
            <w:szCs w:val="26"/>
          </w:rPr>
          <w:t>2</w:t>
        </w:r>
        <w:r w:rsidR="004D3E19">
          <w:rPr>
            <w:sz w:val="26"/>
            <w:szCs w:val="26"/>
            <w:lang w:val="uk-UA"/>
          </w:rPr>
          <w:t>7</w:t>
        </w:r>
      </w:ins>
      <w:r w:rsidRPr="00077D8D">
        <w:rPr>
          <w:sz w:val="26"/>
          <w:szCs w:val="26"/>
        </w:rPr>
        <w:t xml:space="preserve">. Вивчення, аналіз, прогнозування показників стану здоров’я населення та прийняття розпорядчих рішень за результатами аналізу спрямованих на збереження і покращення здоров’я населення. </w:t>
      </w:r>
    </w:p>
    <w:p w:rsidR="008771D9" w:rsidRPr="00077D8D" w:rsidRDefault="008771D9" w:rsidP="008771D9">
      <w:pPr>
        <w:ind w:firstLine="567"/>
        <w:jc w:val="both"/>
        <w:rPr>
          <w:sz w:val="26"/>
          <w:szCs w:val="26"/>
        </w:rPr>
      </w:pPr>
      <w:r w:rsidRPr="00077D8D">
        <w:rPr>
          <w:sz w:val="26"/>
          <w:szCs w:val="26"/>
        </w:rPr>
        <w:t>3.2.</w:t>
      </w:r>
      <w:del w:id="70" w:author="Артур" w:date="2021-07-20T15:02:00Z">
        <w:r w:rsidRPr="00077D8D" w:rsidDel="004D3E19">
          <w:rPr>
            <w:sz w:val="26"/>
            <w:szCs w:val="26"/>
          </w:rPr>
          <w:delText>27</w:delText>
        </w:r>
      </w:del>
      <w:ins w:id="71" w:author="Артур" w:date="2021-07-20T15:02:00Z">
        <w:r w:rsidR="004D3E19" w:rsidRPr="00077D8D">
          <w:rPr>
            <w:sz w:val="26"/>
            <w:szCs w:val="26"/>
          </w:rPr>
          <w:t>2</w:t>
        </w:r>
        <w:r w:rsidR="004D3E19">
          <w:rPr>
            <w:sz w:val="26"/>
            <w:szCs w:val="26"/>
            <w:lang w:val="uk-UA"/>
          </w:rPr>
          <w:t>8</w:t>
        </w:r>
      </w:ins>
      <w:r w:rsidRPr="00077D8D">
        <w:rPr>
          <w:sz w:val="26"/>
          <w:szCs w:val="26"/>
        </w:rPr>
        <w:t>. Здійснення іншої</w:t>
      </w:r>
      <w:del w:id="72" w:author="Артур" w:date="2021-07-20T14:56:00Z">
        <w:r w:rsidRPr="00077D8D" w:rsidDel="00A05E93">
          <w:rPr>
            <w:sz w:val="26"/>
            <w:szCs w:val="26"/>
          </w:rPr>
          <w:delText xml:space="preserve"> </w:delText>
        </w:r>
      </w:del>
      <w:r w:rsidRPr="00077D8D">
        <w:rPr>
          <w:sz w:val="26"/>
          <w:szCs w:val="26"/>
        </w:rPr>
        <w:t xml:space="preserve"> не забороненої законодавством діяльності, в тому числі, необхідної для належного забезпечення та підвищення якості лікувально-діагностичного процесу, управління ресурсами, розвитку кадрового та фінансового потенціалу Підприємства.</w:t>
      </w:r>
    </w:p>
    <w:p w:rsidR="008771D9" w:rsidRPr="00306B3E" w:rsidRDefault="008771D9" w:rsidP="008771D9">
      <w:pPr>
        <w:ind w:firstLine="567"/>
        <w:jc w:val="both"/>
        <w:rPr>
          <w:sz w:val="26"/>
          <w:szCs w:val="26"/>
        </w:rPr>
      </w:pPr>
      <w:r w:rsidRPr="00306B3E">
        <w:rPr>
          <w:sz w:val="26"/>
          <w:szCs w:val="26"/>
          <w:rPrChange w:id="73" w:author="Maria" w:date="2021-10-21T10:00:00Z">
            <w:rPr>
              <w:sz w:val="26"/>
              <w:szCs w:val="26"/>
              <w:highlight w:val="yellow"/>
            </w:rPr>
          </w:rPrChange>
        </w:rPr>
        <w:t>3.2.</w:t>
      </w:r>
      <w:del w:id="74" w:author="Артур" w:date="2021-07-20T15:02:00Z">
        <w:r w:rsidRPr="00306B3E" w:rsidDel="004D3E19">
          <w:rPr>
            <w:sz w:val="26"/>
            <w:szCs w:val="26"/>
            <w:rPrChange w:id="75" w:author="Maria" w:date="2021-10-21T10:00:00Z">
              <w:rPr>
                <w:sz w:val="26"/>
                <w:szCs w:val="26"/>
                <w:highlight w:val="yellow"/>
              </w:rPr>
            </w:rPrChange>
          </w:rPr>
          <w:delText>28</w:delText>
        </w:r>
      </w:del>
      <w:ins w:id="76" w:author="Артур" w:date="2021-07-20T15:02:00Z">
        <w:r w:rsidR="004D3E19" w:rsidRPr="00306B3E">
          <w:rPr>
            <w:sz w:val="26"/>
            <w:szCs w:val="26"/>
            <w:rPrChange w:id="77" w:author="Maria" w:date="2021-10-21T10:00:00Z">
              <w:rPr>
                <w:sz w:val="26"/>
                <w:szCs w:val="26"/>
                <w:highlight w:val="yellow"/>
              </w:rPr>
            </w:rPrChange>
          </w:rPr>
          <w:t>2</w:t>
        </w:r>
        <w:r w:rsidR="004D3E19" w:rsidRPr="00306B3E">
          <w:rPr>
            <w:sz w:val="26"/>
            <w:szCs w:val="26"/>
            <w:lang w:val="uk-UA"/>
            <w:rPrChange w:id="78" w:author="Maria" w:date="2021-10-21T10:00:00Z">
              <w:rPr>
                <w:sz w:val="26"/>
                <w:szCs w:val="26"/>
                <w:highlight w:val="yellow"/>
                <w:lang w:val="uk-UA"/>
              </w:rPr>
            </w:rPrChange>
          </w:rPr>
          <w:t>9</w:t>
        </w:r>
      </w:ins>
      <w:r w:rsidRPr="00306B3E">
        <w:rPr>
          <w:sz w:val="26"/>
          <w:szCs w:val="26"/>
          <w:rPrChange w:id="79" w:author="Maria" w:date="2021-10-21T10:00:00Z">
            <w:rPr>
              <w:sz w:val="26"/>
              <w:szCs w:val="26"/>
              <w:highlight w:val="yellow"/>
            </w:rPr>
          </w:rPrChange>
        </w:rPr>
        <w:t>. Підприємство має право займатися іншими видами діяльності, не передбаченими в даному статуті і не забороненими законодавством України.</w:t>
      </w:r>
    </w:p>
    <w:p w:rsidR="008771D9" w:rsidRPr="00077D8D" w:rsidRDefault="008771D9" w:rsidP="008771D9">
      <w:pPr>
        <w:ind w:firstLine="567"/>
        <w:jc w:val="both"/>
        <w:rPr>
          <w:sz w:val="26"/>
          <w:szCs w:val="26"/>
        </w:rPr>
      </w:pPr>
      <w:r w:rsidRPr="00306B3E">
        <w:rPr>
          <w:sz w:val="26"/>
          <w:szCs w:val="26"/>
        </w:rPr>
        <w:t>3.2.</w:t>
      </w:r>
      <w:del w:id="80" w:author="Артур" w:date="2021-07-20T15:02:00Z">
        <w:r w:rsidRPr="00306B3E" w:rsidDel="004D3E19">
          <w:rPr>
            <w:sz w:val="26"/>
            <w:szCs w:val="26"/>
          </w:rPr>
          <w:delText>29</w:delText>
        </w:r>
      </w:del>
      <w:ins w:id="81" w:author="Артур" w:date="2021-07-20T15:02:00Z">
        <w:r w:rsidR="004D3E19" w:rsidRPr="00306B3E">
          <w:rPr>
            <w:sz w:val="26"/>
            <w:szCs w:val="26"/>
            <w:lang w:val="uk-UA"/>
          </w:rPr>
          <w:t>30</w:t>
        </w:r>
      </w:ins>
      <w:r w:rsidRPr="00306B3E">
        <w:rPr>
          <w:sz w:val="26"/>
          <w:szCs w:val="26"/>
        </w:rPr>
        <w:t>. Підприємство може бути клінічною базою вищих медичних закладів</w:t>
      </w:r>
      <w:r w:rsidRPr="00077D8D">
        <w:rPr>
          <w:sz w:val="26"/>
          <w:szCs w:val="26"/>
        </w:rPr>
        <w:t xml:space="preserve"> усіх рівнів акредитації та закладів післядипломної освіти, приймати участь та здійснювати клінічні випробовування лікарських засобів і медичних виробів.</w:t>
      </w:r>
    </w:p>
    <w:p w:rsidR="008771D9" w:rsidRDefault="008771D9" w:rsidP="008771D9">
      <w:pPr>
        <w:pStyle w:val="a5"/>
        <w:spacing w:line="276" w:lineRule="auto"/>
        <w:ind w:firstLine="567"/>
        <w:rPr>
          <w:rFonts w:ascii="Times New Roman" w:eastAsia="Times New Roman" w:hAnsi="Times New Roman"/>
          <w:sz w:val="26"/>
          <w:szCs w:val="26"/>
          <w:lang w:val="uk-UA" w:eastAsia="ar-SA"/>
        </w:rPr>
      </w:pPr>
      <w:r w:rsidRPr="00077D8D">
        <w:rPr>
          <w:rFonts w:ascii="Times New Roman" w:eastAsia="Times New Roman" w:hAnsi="Times New Roman"/>
          <w:sz w:val="26"/>
          <w:szCs w:val="26"/>
          <w:lang w:val="uk-UA" w:eastAsia="ar-SA"/>
        </w:rPr>
        <w:t xml:space="preserve">                                     </w:t>
      </w:r>
    </w:p>
    <w:p w:rsidR="008771D9" w:rsidRPr="00077D8D" w:rsidRDefault="008771D9" w:rsidP="008771D9">
      <w:pPr>
        <w:pStyle w:val="a5"/>
        <w:spacing w:line="276" w:lineRule="auto"/>
        <w:ind w:firstLine="567"/>
        <w:rPr>
          <w:rFonts w:ascii="Times New Roman" w:hAnsi="Times New Roman"/>
          <w:b/>
          <w:sz w:val="26"/>
          <w:szCs w:val="26"/>
          <w:lang w:val="uk-UA"/>
        </w:rPr>
      </w:pPr>
      <w:r>
        <w:rPr>
          <w:rFonts w:ascii="Times New Roman" w:eastAsia="Times New Roman" w:hAnsi="Times New Roman"/>
          <w:sz w:val="26"/>
          <w:szCs w:val="26"/>
          <w:lang w:val="uk-UA" w:eastAsia="ar-SA"/>
        </w:rPr>
        <w:tab/>
      </w:r>
      <w:r>
        <w:rPr>
          <w:rFonts w:ascii="Times New Roman" w:eastAsia="Times New Roman" w:hAnsi="Times New Roman"/>
          <w:sz w:val="26"/>
          <w:szCs w:val="26"/>
          <w:lang w:val="uk-UA" w:eastAsia="ar-SA"/>
        </w:rPr>
        <w:tab/>
      </w:r>
      <w:r>
        <w:rPr>
          <w:rFonts w:ascii="Times New Roman" w:eastAsia="Times New Roman" w:hAnsi="Times New Roman"/>
          <w:sz w:val="26"/>
          <w:szCs w:val="26"/>
          <w:lang w:val="uk-UA" w:eastAsia="ar-SA"/>
        </w:rPr>
        <w:tab/>
      </w:r>
      <w:r>
        <w:rPr>
          <w:rFonts w:ascii="Times New Roman" w:eastAsia="Times New Roman" w:hAnsi="Times New Roman"/>
          <w:sz w:val="26"/>
          <w:szCs w:val="26"/>
          <w:lang w:val="uk-UA" w:eastAsia="ar-SA"/>
        </w:rPr>
        <w:tab/>
      </w:r>
      <w:r w:rsidRPr="00077D8D">
        <w:rPr>
          <w:rFonts w:ascii="Times New Roman" w:eastAsia="Times New Roman" w:hAnsi="Times New Roman"/>
          <w:sz w:val="26"/>
          <w:szCs w:val="26"/>
          <w:lang w:val="uk-UA" w:eastAsia="ar-SA"/>
        </w:rPr>
        <w:t xml:space="preserve"> </w:t>
      </w:r>
      <w:r w:rsidRPr="00077D8D">
        <w:rPr>
          <w:rFonts w:ascii="Times New Roman" w:hAnsi="Times New Roman"/>
          <w:b/>
          <w:sz w:val="26"/>
          <w:szCs w:val="26"/>
          <w:lang w:val="uk-UA"/>
        </w:rPr>
        <w:t>4. ПРАВОВИЙ СТАТУС</w:t>
      </w:r>
    </w:p>
    <w:p w:rsidR="008771D9" w:rsidRPr="00077D8D" w:rsidRDefault="008771D9" w:rsidP="008771D9">
      <w:pPr>
        <w:pStyle w:val="a5"/>
        <w:spacing w:line="276" w:lineRule="auto"/>
        <w:ind w:firstLine="567"/>
        <w:jc w:val="center"/>
        <w:rPr>
          <w:rFonts w:ascii="Times New Roman" w:hAnsi="Times New Roman"/>
          <w:b/>
          <w:sz w:val="26"/>
          <w:szCs w:val="26"/>
          <w:lang w:val="uk-UA"/>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 4.1. Підприємство є юридичною особою публічного права, одержувачем бюджетних коштів. Права та обов’язки юридичної особи Підприємство набуває з дня його державної реєстрації. </w:t>
      </w:r>
      <w:del w:id="82" w:author="Maria" w:date="2021-10-21T10:43:00Z">
        <w:r w:rsidRPr="00306B3E" w:rsidDel="00BC2238">
          <w:rPr>
            <w:rFonts w:ascii="Calibri-Light" w:eastAsia="Calibri" w:hAnsi="Calibri-Light" w:cs="Calibri-Light"/>
            <w:color w:val="FF0000"/>
            <w:sz w:val="26"/>
            <w:szCs w:val="26"/>
            <w:u w:val="single"/>
            <w:lang w:eastAsia="en-US"/>
            <w:rPrChange w:id="83" w:author="Maria" w:date="2021-10-21T10:01:00Z">
              <w:rPr>
                <w:rFonts w:ascii="Calibri-Light" w:eastAsia="Calibri" w:hAnsi="Calibri-Light" w:cs="Calibri-Light"/>
                <w:sz w:val="26"/>
                <w:szCs w:val="26"/>
                <w:lang w:eastAsia="en-US"/>
              </w:rPr>
            </w:rPrChange>
          </w:rPr>
          <w:delText>Підприємство не є закладом охорони здоров’я центрального, обласного, районного, міського чи сільського рівня.</w:delText>
        </w:r>
        <w:r w:rsidRPr="00077D8D" w:rsidDel="00BC2238">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Підприємство надає медичні послуги за принципом екстериторіальності, незалежно від місця знаходження юридичної особи, місця проживання, реєстрації та громадянства фізичної особи, що звернулась за медичними послугами.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4.2. Підприємство користується закріпленим за ним комунальним майном та земельними ділянками на праві оперативного управління і є їх балансоутримувачем.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4.3. Підприємство здійснює некомерційну господарську діяльність, організовує свою діяльність відповідно до фінансового плану, погодженого </w:t>
      </w:r>
      <w:r w:rsidRPr="00077D8D">
        <w:rPr>
          <w:sz w:val="26"/>
          <w:szCs w:val="26"/>
        </w:rPr>
        <w:t xml:space="preserve">Органом управління </w:t>
      </w:r>
      <w:r w:rsidRPr="00BC2238">
        <w:rPr>
          <w:sz w:val="26"/>
          <w:szCs w:val="26"/>
        </w:rPr>
        <w:t>майном</w:t>
      </w:r>
      <w:ins w:id="84" w:author="Maria" w:date="2021-10-21T10:01:00Z">
        <w:r w:rsidR="00306B3E" w:rsidRPr="00BC2238">
          <w:rPr>
            <w:sz w:val="26"/>
            <w:szCs w:val="26"/>
            <w:lang w:val="uk-UA"/>
          </w:rPr>
          <w:t xml:space="preserve"> в особі міського голови</w:t>
        </w:r>
      </w:ins>
      <w:r w:rsidRPr="00BC2238">
        <w:rPr>
          <w:rFonts w:ascii="Calibri-Light" w:eastAsia="Calibri" w:hAnsi="Calibri-Light" w:cs="Calibri-Light"/>
          <w:sz w:val="26"/>
          <w:szCs w:val="26"/>
          <w:lang w:eastAsia="en-US"/>
        </w:rPr>
        <w:t xml:space="preserve">, самостійно організовує виробництво продукції, </w:t>
      </w:r>
      <w:r w:rsidRPr="00077D8D">
        <w:rPr>
          <w:rFonts w:ascii="Calibri-Light" w:eastAsia="Calibri" w:hAnsi="Calibri-Light" w:cs="Calibri-Light"/>
          <w:sz w:val="26"/>
          <w:szCs w:val="26"/>
          <w:lang w:eastAsia="en-US"/>
        </w:rPr>
        <w:t xml:space="preserve">робіт, послуг, в тому числі надання платних медичних послуг та послуг з провадження господарської і/або виробничої діяльності і реалізує їх за цінами (тарифами), що визначаються в порядку, не забороненому </w:t>
      </w:r>
      <w:proofErr w:type="gramStart"/>
      <w:r w:rsidRPr="00077D8D">
        <w:rPr>
          <w:rFonts w:ascii="Calibri-Light" w:eastAsia="Calibri" w:hAnsi="Calibri-Light" w:cs="Calibri-Light"/>
          <w:sz w:val="26"/>
          <w:szCs w:val="26"/>
          <w:lang w:eastAsia="en-US"/>
        </w:rPr>
        <w:t>чинним  законодавством</w:t>
      </w:r>
      <w:proofErr w:type="gramEnd"/>
      <w:r w:rsidRPr="00077D8D">
        <w:rPr>
          <w:rFonts w:ascii="Calibri-Light" w:eastAsia="Calibri" w:hAnsi="Calibri-Light" w:cs="Calibri-Light"/>
          <w:sz w:val="26"/>
          <w:szCs w:val="26"/>
          <w:lang w:eastAsia="en-US"/>
        </w:rPr>
        <w:t>, та встановлюються Підприємством.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 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справах, що розглядаються в судах України, міжнародних та третейських судах.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4.8. Підприємство визначає свою організаційну структуру, встановлює чисельність і затверджує штатний розпис в межах наявного фонду оплати праці. </w:t>
      </w:r>
    </w:p>
    <w:p w:rsidR="008771D9" w:rsidRPr="00077D8D" w:rsidRDefault="008771D9" w:rsidP="008771D9">
      <w:pPr>
        <w:spacing w:after="120"/>
        <w:ind w:firstLine="567"/>
        <w:jc w:val="both"/>
        <w:rPr>
          <w:sz w:val="26"/>
          <w:szCs w:val="26"/>
        </w:rPr>
      </w:pPr>
      <w:r w:rsidRPr="00077D8D">
        <w:rPr>
          <w:rFonts w:ascii="Calibri-Light" w:eastAsia="Calibri" w:hAnsi="Calibri-Light" w:cs="Calibri-Light"/>
          <w:sz w:val="26"/>
          <w:szCs w:val="26"/>
          <w:lang w:eastAsia="en-US"/>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771D9" w:rsidRPr="00077D8D" w:rsidRDefault="008771D9" w:rsidP="008771D9">
      <w:pPr>
        <w:pStyle w:val="a5"/>
        <w:spacing w:after="240" w:line="276" w:lineRule="auto"/>
        <w:ind w:firstLine="567"/>
        <w:jc w:val="center"/>
        <w:rPr>
          <w:rFonts w:ascii="Calibri-Light" w:hAnsi="Calibri-Light" w:cs="Calibri-Light"/>
          <w:sz w:val="26"/>
          <w:szCs w:val="26"/>
          <w:lang w:val="uk-UA"/>
        </w:rPr>
      </w:pPr>
      <w:r>
        <w:rPr>
          <w:rFonts w:ascii="Times New Roman" w:hAnsi="Times New Roman"/>
          <w:b/>
          <w:sz w:val="26"/>
          <w:szCs w:val="26"/>
          <w:lang w:val="uk-UA"/>
        </w:rPr>
        <w:lastRenderedPageBreak/>
        <w:t xml:space="preserve">5. СТАТУТНИЙ КАПІТАЛ. </w:t>
      </w:r>
      <w:r w:rsidRPr="00077D8D">
        <w:rPr>
          <w:rFonts w:ascii="Times New Roman" w:hAnsi="Times New Roman"/>
          <w:b/>
          <w:sz w:val="26"/>
          <w:szCs w:val="26"/>
          <w:lang w:val="uk-UA"/>
        </w:rPr>
        <w:t>МАЙНО ТА ФІНАНСУВАННЯ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sidRPr="00077D8D">
        <w:rPr>
          <w:sz w:val="26"/>
          <w:szCs w:val="26"/>
        </w:rPr>
        <w:t>Органом управління майном</w:t>
      </w:r>
      <w:r w:rsidRPr="00077D8D">
        <w:rPr>
          <w:rFonts w:ascii="Calibri-Light" w:eastAsia="Calibri" w:hAnsi="Calibri-Light" w:cs="Calibri-Light"/>
          <w:sz w:val="26"/>
          <w:szCs w:val="26"/>
          <w:lang w:eastAsia="en-US"/>
        </w:rPr>
        <w:t>, вартість яких відображається у самостійному балансі Підприємства.</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5.2. Підприємство не має право відчужувати або іншим способом </w:t>
      </w:r>
      <w:proofErr w:type="gramStart"/>
      <w:r w:rsidRPr="00077D8D">
        <w:rPr>
          <w:rFonts w:ascii="Calibri-Light" w:eastAsia="Calibri" w:hAnsi="Calibri-Light" w:cs="Calibri-Light"/>
          <w:sz w:val="26"/>
          <w:szCs w:val="26"/>
          <w:lang w:eastAsia="en-US"/>
        </w:rPr>
        <w:t>розпоряджатись  закріпленим</w:t>
      </w:r>
      <w:proofErr w:type="gramEnd"/>
      <w:r w:rsidRPr="00077D8D">
        <w:rPr>
          <w:rFonts w:ascii="Calibri-Light" w:eastAsia="Calibri" w:hAnsi="Calibri-Light" w:cs="Calibri-Light"/>
          <w:sz w:val="26"/>
          <w:szCs w:val="26"/>
          <w:lang w:eastAsia="en-US"/>
        </w:rPr>
        <w:t xml:space="preserve"> за ним майном, що належить до основних фондів без попередньої згоди </w:t>
      </w:r>
      <w:r w:rsidRPr="00077D8D">
        <w:rPr>
          <w:sz w:val="26"/>
          <w:szCs w:val="26"/>
        </w:rPr>
        <w:t>Органа управління майном</w:t>
      </w:r>
      <w:r w:rsidRPr="00077D8D">
        <w:rPr>
          <w:rFonts w:ascii="Calibri-Light" w:eastAsia="Calibri" w:hAnsi="Calibri-Light" w:cs="Calibri-Light"/>
          <w:sz w:val="26"/>
          <w:szCs w:val="26"/>
          <w:lang w:eastAsia="en-US"/>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Pr="00077D8D">
        <w:rPr>
          <w:sz w:val="26"/>
          <w:szCs w:val="26"/>
        </w:rPr>
        <w:t>Органом управління майном</w:t>
      </w:r>
      <w:r w:rsidRPr="00077D8D">
        <w:rPr>
          <w:rFonts w:ascii="Calibri-Light" w:eastAsia="Calibri" w:hAnsi="Calibri-Light" w:cs="Calibri-Light"/>
          <w:sz w:val="26"/>
          <w:szCs w:val="26"/>
          <w:lang w:eastAsia="en-US"/>
        </w:rPr>
        <w:t>.</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 Джерелами формування майна та коштів Підприємства є: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5.3.1. Комунальне майно, передане Підприємству </w:t>
      </w:r>
      <w:r w:rsidRPr="00077D8D">
        <w:rPr>
          <w:sz w:val="26"/>
          <w:szCs w:val="26"/>
        </w:rPr>
        <w:t>Органом управління майном</w:t>
      </w:r>
      <w:r w:rsidRPr="00077D8D">
        <w:rPr>
          <w:rFonts w:ascii="Calibri-Light" w:eastAsia="Calibri" w:hAnsi="Calibri-Light" w:cs="Calibri-Light"/>
          <w:sz w:val="26"/>
          <w:szCs w:val="26"/>
          <w:lang w:eastAsia="en-US"/>
        </w:rPr>
        <w:t xml:space="preserve">;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5.3.2. Кошти місцевого, регіонального та/або державного бюджету, державних фондів в рамках програмно-цільового методу, за бюджетною програмою, кошти місцевого бюджету надані для фінансової підтримки (Бюджетні кошти);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5.3.3. Власні надходження Підприємства, в тому </w:t>
      </w:r>
      <w:proofErr w:type="gramStart"/>
      <w:r w:rsidRPr="00077D8D">
        <w:rPr>
          <w:rFonts w:ascii="Calibri-Light" w:eastAsia="Calibri" w:hAnsi="Calibri-Light" w:cs="Calibri-Light"/>
          <w:sz w:val="26"/>
          <w:szCs w:val="26"/>
          <w:lang w:eastAsia="en-US"/>
        </w:rPr>
        <w:t>числі,  кошти</w:t>
      </w:r>
      <w:proofErr w:type="gramEnd"/>
      <w:r w:rsidRPr="00077D8D">
        <w:rPr>
          <w:rFonts w:ascii="Calibri-Light" w:eastAsia="Calibri" w:hAnsi="Calibri-Light" w:cs="Calibri-Light"/>
          <w:sz w:val="26"/>
          <w:szCs w:val="26"/>
          <w:lang w:eastAsia="en-US"/>
        </w:rPr>
        <w:t xml:space="preserve"> від здачі в оренду майна, закріпленого на праві оперативного управління; кошти та інше майно, одержані від реалізації продукції, робіт, послуг;</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5.3.4. Цільові кошти;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5.3.5. Кошти, отримані за договорами про медичне обслуговування, в тому числі,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5.3.6. Кредити банків;</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5.3.7. Майно, придбане у інших юридичних або фізичних осіб;</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5.3.8. Майно, що надходить безоплатно або у вигляді дарунків, </w:t>
      </w:r>
      <w:proofErr w:type="gramStart"/>
      <w:r w:rsidRPr="00077D8D">
        <w:rPr>
          <w:rFonts w:ascii="Calibri-Light" w:eastAsia="Calibri" w:hAnsi="Calibri-Light" w:cs="Calibri-Light"/>
          <w:sz w:val="26"/>
          <w:szCs w:val="26"/>
          <w:lang w:eastAsia="en-US"/>
        </w:rPr>
        <w:t xml:space="preserve">грантів,   </w:t>
      </w:r>
      <w:proofErr w:type="gramEnd"/>
      <w:r w:rsidRPr="00077D8D">
        <w:rPr>
          <w:rFonts w:ascii="Calibri-Light" w:eastAsia="Calibri" w:hAnsi="Calibri-Light" w:cs="Calibri-Light"/>
          <w:sz w:val="26"/>
          <w:szCs w:val="26"/>
          <w:lang w:eastAsia="en-US"/>
        </w:rPr>
        <w:t>безповоротної фінансової допомоги чи добровільних благодійних внесків, пожертвувань юридичних і фізичних осіб; надходження коштів на виконання місцевих, регіональних, державних програм соціально-економічного розвитку, програм розвитку та функціонування медичної галузі;</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5.3.9. Майно та кошти, отримані з інших джерел, не заборонених чинним законодавством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5.3.10. Інші джерела, не заборонені законодавством. Вилучення майна Підприємства може мати місце лише у випадках, передбачених чинним законодавством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5.4. Статутний капітал Підприємства становить: 50 000 (п’ятдесят тисяч) гривень.</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5.5. Підприємство може одержувати кредити для виконання статутних завдань під гарантію </w:t>
      </w:r>
      <w:r w:rsidRPr="00077D8D">
        <w:rPr>
          <w:sz w:val="26"/>
          <w:szCs w:val="26"/>
        </w:rPr>
        <w:t>Органа управління майном</w:t>
      </w:r>
      <w:r w:rsidRPr="00077D8D">
        <w:rPr>
          <w:rFonts w:ascii="Calibri-Light" w:eastAsia="Calibri" w:hAnsi="Calibri-Light" w:cs="Calibri-Light"/>
          <w:sz w:val="26"/>
          <w:szCs w:val="26"/>
          <w:lang w:eastAsia="en-US"/>
        </w:rPr>
        <w:t xml:space="preserve">. </w:t>
      </w:r>
    </w:p>
    <w:p w:rsidR="008771D9" w:rsidRPr="00077D8D" w:rsidRDefault="008771D9" w:rsidP="008771D9">
      <w:pPr>
        <w:ind w:firstLine="567"/>
        <w:jc w:val="both"/>
        <w:rPr>
          <w:sz w:val="26"/>
          <w:szCs w:val="26"/>
        </w:rPr>
      </w:pPr>
      <w:r w:rsidRPr="00077D8D">
        <w:rPr>
          <w:sz w:val="26"/>
          <w:szCs w:val="26"/>
        </w:rPr>
        <w:t xml:space="preserve">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w:t>
      </w:r>
      <w:r w:rsidRPr="00077D8D">
        <w:rPr>
          <w:rFonts w:ascii="Calibri-Light" w:eastAsia="Calibri" w:hAnsi="Calibri-Light" w:cs="Calibri-Light"/>
          <w:sz w:val="26"/>
          <w:szCs w:val="26"/>
          <w:lang w:eastAsia="en-US"/>
        </w:rPr>
        <w:t>самоврядування</w:t>
      </w:r>
      <w:r w:rsidRPr="00077D8D">
        <w:rPr>
          <w:sz w:val="26"/>
          <w:szCs w:val="26"/>
        </w:rPr>
        <w:t xml:space="preserve">.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lastRenderedPageBreak/>
        <w:t>5.7. Підприємство у визначеному законодавством порядку самостійно</w:t>
      </w:r>
      <w:del w:id="85" w:author="Артур" w:date="2021-07-20T14:49:00Z">
        <w:r w:rsidRPr="00077D8D" w:rsidDel="00841F94">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5.8. Власні надходження Підприємства використовуються в порядку, не забороненому чинним законодавством України. </w:t>
      </w:r>
    </w:p>
    <w:p w:rsidR="008771D9" w:rsidRPr="00077D8D" w:rsidRDefault="008771D9" w:rsidP="008771D9">
      <w:pPr>
        <w:pStyle w:val="a5"/>
        <w:spacing w:line="276" w:lineRule="auto"/>
        <w:ind w:firstLine="567"/>
        <w:jc w:val="both"/>
        <w:rPr>
          <w:rFonts w:ascii="Times New Roman" w:hAnsi="Times New Roman"/>
          <w:sz w:val="26"/>
          <w:szCs w:val="26"/>
          <w:lang w:val="uk-UA"/>
        </w:rPr>
      </w:pPr>
    </w:p>
    <w:p w:rsidR="008771D9" w:rsidRPr="00077D8D" w:rsidRDefault="008771D9" w:rsidP="008771D9">
      <w:pPr>
        <w:pStyle w:val="a5"/>
        <w:spacing w:line="276" w:lineRule="auto"/>
        <w:ind w:firstLine="567"/>
        <w:jc w:val="center"/>
        <w:rPr>
          <w:rFonts w:ascii="Times New Roman" w:hAnsi="Times New Roman"/>
          <w:b/>
          <w:sz w:val="26"/>
          <w:szCs w:val="26"/>
          <w:lang w:val="uk-UA"/>
        </w:rPr>
      </w:pPr>
      <w:r w:rsidRPr="00077D8D">
        <w:rPr>
          <w:rFonts w:ascii="Times New Roman" w:hAnsi="Times New Roman"/>
          <w:b/>
          <w:sz w:val="26"/>
          <w:szCs w:val="26"/>
          <w:lang w:val="uk-UA"/>
        </w:rPr>
        <w:t>6. ПРАВА ТА ОБОВ’ЯЗКИ</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 Підприємство має право: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6.1.1. Звертатися у порядку, не забороненому законодавством, до центральних, регіональних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та соціальне забезпечення працівників.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6.1.3. Укладати господарські, інвестиційні угоди, договори державно-приватного партнерства з підприємствами, установами, організаціями незалежно від форм власності та підпорядкування, а також фізичними особами та фізичними особами-підприємцями відповідно до законодавства.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6.1.4. Здійснювати співробітництво з іноземними організаціями відповідно до законодавства.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6.1.5. Самостійно визначати напрямки використання грошових коштів у порядку, не забороненому чинним законодавством України, враховуючи норми статуту.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6.1.6. Організовувати</w:t>
      </w:r>
      <w:del w:id="86" w:author="Артур" w:date="2021-07-20T14:49:00Z">
        <w:r w:rsidRPr="00077D8D" w:rsidDel="00841F94">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власне будівництво, реконструкцію, капітальні та поточні ремонти, придбання та списання основних фондів у визначеному законодавством порядку.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6.1.7. Залучати підприємства, установи, організації та фізичних осіб для реалізації своїх статутних завдань у визначеному законодавством порядку.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6.1.8. Співпрацювати з іншими закладами охорони здоров’я, науковими установами та фізичними особами-підприємцями.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6.1.9. Надавати консультативну допомогу з питань, що належать до його компетенції, спеціалістам інших закладів охорони здоров’я за їх запитом.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6.1.10. Створювати, реорганізовувати, ліквідовувати структурні підрозділи Підприємства відповідно до чинного законодавства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6.1.11. Здійснювати інші права, що не суперечать чинному законодавству.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 Підприємство:</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6.2.1. Організовує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в межах наявного фінансування.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6.2.2. Здійснює бухгалтерський облік, веде фінансову та статистичну звітність згідно з законодавством.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lastRenderedPageBreak/>
        <w:t>6.2.3. Керується у своїй діяльності Конституцією України, законами України, актами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6.2.4. Планує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6.2.5. Організовує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6.2.6. Розробляє та реалізовує</w:t>
      </w:r>
      <w:del w:id="87" w:author="Артур" w:date="2021-07-20T14:49:00Z">
        <w:r w:rsidRPr="00077D8D" w:rsidDel="00841F94">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кадрову політику, підвищення кваліфікації працівників.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6.2.7. Акумулює</w:t>
      </w:r>
      <w:del w:id="88" w:author="Артур" w:date="2021-07-20T14:49:00Z">
        <w:r w:rsidRPr="00077D8D" w:rsidDel="00841F94">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власні надходження та витрачає їх з метою забезпечення діяльності Підприємства в порядку, не забороненому чинним законодавством України та цим статутом.</w:t>
      </w:r>
    </w:p>
    <w:p w:rsidR="008771D9" w:rsidRPr="00077D8D" w:rsidRDefault="008771D9" w:rsidP="008771D9">
      <w:pPr>
        <w:pStyle w:val="a5"/>
        <w:spacing w:line="276" w:lineRule="auto"/>
        <w:ind w:firstLine="567"/>
        <w:jc w:val="both"/>
        <w:rPr>
          <w:rFonts w:ascii="Times New Roman" w:hAnsi="Times New Roman"/>
          <w:sz w:val="26"/>
          <w:szCs w:val="26"/>
          <w:lang w:val="uk-UA"/>
        </w:rPr>
      </w:pPr>
    </w:p>
    <w:p w:rsidR="008771D9" w:rsidRPr="00077D8D" w:rsidRDefault="008771D9" w:rsidP="008771D9">
      <w:pPr>
        <w:pStyle w:val="a5"/>
        <w:spacing w:line="276" w:lineRule="auto"/>
        <w:ind w:firstLine="567"/>
        <w:jc w:val="center"/>
        <w:rPr>
          <w:rFonts w:ascii="Times New Roman" w:hAnsi="Times New Roman"/>
          <w:b/>
          <w:sz w:val="26"/>
          <w:szCs w:val="26"/>
          <w:lang w:val="uk-UA"/>
        </w:rPr>
      </w:pPr>
      <w:r w:rsidRPr="00077D8D">
        <w:rPr>
          <w:rFonts w:ascii="Times New Roman" w:hAnsi="Times New Roman"/>
          <w:b/>
          <w:sz w:val="26"/>
          <w:szCs w:val="26"/>
          <w:lang w:val="uk-UA"/>
        </w:rPr>
        <w:t>7. УПРАВЛІННЯ ПІДПРИЄМСТВОМ</w:t>
      </w:r>
    </w:p>
    <w:p w:rsidR="008771D9" w:rsidRPr="00077D8D" w:rsidRDefault="008771D9" w:rsidP="008771D9">
      <w:pPr>
        <w:pStyle w:val="a5"/>
        <w:spacing w:line="276" w:lineRule="auto"/>
        <w:ind w:firstLine="567"/>
        <w:jc w:val="center"/>
        <w:rPr>
          <w:rFonts w:ascii="Times New Roman" w:hAnsi="Times New Roman"/>
          <w:b/>
          <w:sz w:val="26"/>
          <w:szCs w:val="26"/>
          <w:lang w:val="uk-UA"/>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7.1. Управління Підприємством здійснює </w:t>
      </w:r>
      <w:r w:rsidRPr="00077D8D">
        <w:rPr>
          <w:sz w:val="26"/>
          <w:szCs w:val="26"/>
        </w:rPr>
        <w:t>Орган управління майном</w:t>
      </w:r>
      <w:r w:rsidRPr="00077D8D">
        <w:rPr>
          <w:rFonts w:ascii="Calibri-Light" w:eastAsia="Calibri" w:hAnsi="Calibri-Light" w:cs="Calibri-Light"/>
          <w:sz w:val="26"/>
          <w:szCs w:val="26"/>
          <w:lang w:eastAsia="en-US"/>
        </w:rPr>
        <w:t>.</w:t>
      </w:r>
    </w:p>
    <w:p w:rsidR="002C6635" w:rsidRDefault="008771D9" w:rsidP="008771D9">
      <w:pPr>
        <w:ind w:firstLine="567"/>
        <w:jc w:val="both"/>
        <w:rPr>
          <w:ins w:id="89" w:author="Maria" w:date="2021-10-21T10:32:00Z"/>
          <w:rFonts w:ascii="Calibri-Light" w:eastAsia="Calibri" w:hAnsi="Calibri-Light" w:cs="Calibri-Light"/>
          <w:sz w:val="26"/>
          <w:szCs w:val="26"/>
          <w:lang w:val="uk-UA" w:eastAsia="en-US"/>
        </w:rPr>
      </w:pPr>
      <w:r w:rsidRPr="00077D8D">
        <w:rPr>
          <w:rFonts w:ascii="Calibri-Light" w:eastAsia="Calibri" w:hAnsi="Calibri-Light" w:cs="Calibri-Light"/>
          <w:sz w:val="26"/>
          <w:szCs w:val="26"/>
          <w:lang w:eastAsia="en-US"/>
        </w:rPr>
        <w:t xml:space="preserve">7.2. Поточне керівництво (оперативне управління) Підприємством здійснює керівник Підприємства – Директор, який призначається на посаду і звільняється з неї </w:t>
      </w:r>
      <w:ins w:id="90" w:author="Maria" w:date="2021-10-21T10:27:00Z">
        <w:r w:rsidR="002C6635">
          <w:rPr>
            <w:rFonts w:ascii="Calibri-Light" w:eastAsia="Calibri" w:hAnsi="Calibri-Light" w:cs="Calibri-Light"/>
            <w:sz w:val="26"/>
            <w:szCs w:val="26"/>
            <w:lang w:val="uk-UA" w:eastAsia="en-US"/>
          </w:rPr>
          <w:t xml:space="preserve">міським головою </w:t>
        </w:r>
      </w:ins>
      <w:r w:rsidRPr="00077D8D">
        <w:rPr>
          <w:rFonts w:ascii="Calibri-Light" w:eastAsia="Calibri" w:hAnsi="Calibri-Light" w:cs="Calibri-Light"/>
          <w:sz w:val="26"/>
          <w:szCs w:val="26"/>
          <w:lang w:eastAsia="en-US"/>
        </w:rPr>
        <w:t xml:space="preserve">за </w:t>
      </w:r>
      <w:ins w:id="91" w:author="Maria" w:date="2021-10-21T10:28:00Z">
        <w:r w:rsidR="002C6635">
          <w:rPr>
            <w:rFonts w:ascii="Calibri-Light" w:eastAsia="Calibri" w:hAnsi="Calibri-Light" w:cs="Calibri-Light"/>
            <w:sz w:val="26"/>
            <w:szCs w:val="26"/>
            <w:lang w:val="uk-UA" w:eastAsia="en-US"/>
          </w:rPr>
          <w:t xml:space="preserve">результатами проведення конкурсу, відповідно до чинного законодавства. </w:t>
        </w:r>
      </w:ins>
      <w:del w:id="92" w:author="Maria" w:date="2021-10-21T10:28:00Z">
        <w:r w:rsidRPr="00077D8D" w:rsidDel="002C6635">
          <w:rPr>
            <w:rFonts w:ascii="Calibri-Light" w:eastAsia="Calibri" w:hAnsi="Calibri-Light" w:cs="Calibri-Light"/>
            <w:sz w:val="26"/>
            <w:szCs w:val="26"/>
            <w:lang w:eastAsia="en-US"/>
          </w:rPr>
          <w:delText>рішенням Органу</w:delText>
        </w:r>
        <w:r w:rsidRPr="00077D8D" w:rsidDel="002C6635">
          <w:rPr>
            <w:sz w:val="26"/>
            <w:szCs w:val="26"/>
          </w:rPr>
          <w:delText xml:space="preserve"> управління майном</w:delText>
        </w:r>
      </w:del>
      <w:ins w:id="93" w:author="Артур" w:date="2021-07-20T14:50:00Z">
        <w:del w:id="94" w:author="Maria" w:date="2021-10-21T10:28:00Z">
          <w:r w:rsidR="00841F94" w:rsidDel="002C6635">
            <w:rPr>
              <w:sz w:val="26"/>
              <w:szCs w:val="26"/>
              <w:lang w:val="uk-UA"/>
            </w:rPr>
            <w:delText>.</w:delText>
          </w:r>
        </w:del>
      </w:ins>
      <w:del w:id="95" w:author="Maria" w:date="2021-10-21T10:28:00Z">
        <w:r w:rsidRPr="00077D8D" w:rsidDel="002C6635">
          <w:rPr>
            <w:rFonts w:ascii="Calibri-Light" w:eastAsia="Calibri" w:hAnsi="Calibri-Light" w:cs="Calibri-Light"/>
            <w:sz w:val="26"/>
            <w:szCs w:val="26"/>
            <w:lang w:eastAsia="en-US"/>
          </w:rPr>
          <w:delText xml:space="preserve">, за попереднім погодженням з Департаментом охорони здоров'я обласної державної адміністрації, відповідно до порядку, визначеного чинним законодавством. </w:delText>
        </w:r>
      </w:del>
      <w:del w:id="96" w:author="Maria" w:date="2021-10-21T10:31:00Z">
        <w:r w:rsidRPr="00077D8D" w:rsidDel="002C6635">
          <w:rPr>
            <w:rFonts w:ascii="Calibri-Light" w:eastAsia="Calibri" w:hAnsi="Calibri-Light" w:cs="Calibri-Light"/>
            <w:sz w:val="26"/>
            <w:szCs w:val="26"/>
            <w:lang w:eastAsia="en-US"/>
          </w:rPr>
          <w:delText xml:space="preserve">Строк найму, </w:delText>
        </w:r>
      </w:del>
      <w:ins w:id="97" w:author="Maria" w:date="2021-10-21T10:31:00Z">
        <w:r w:rsidR="002C6635">
          <w:rPr>
            <w:rFonts w:ascii="Calibri-Light" w:eastAsia="Calibri" w:hAnsi="Calibri-Light" w:cs="Calibri-Light"/>
            <w:sz w:val="26"/>
            <w:szCs w:val="26"/>
            <w:lang w:val="uk-UA" w:eastAsia="en-US"/>
          </w:rPr>
          <w:t>П</w:t>
        </w:r>
      </w:ins>
      <w:del w:id="98" w:author="Maria" w:date="2021-10-21T10:31:00Z">
        <w:r w:rsidRPr="00077D8D" w:rsidDel="002C6635">
          <w:rPr>
            <w:rFonts w:ascii="Calibri-Light" w:eastAsia="Calibri" w:hAnsi="Calibri-Light" w:cs="Calibri-Light"/>
            <w:sz w:val="26"/>
            <w:szCs w:val="26"/>
            <w:lang w:eastAsia="en-US"/>
          </w:rPr>
          <w:delText>п</w:delText>
        </w:r>
      </w:del>
      <w:r w:rsidRPr="00077D8D">
        <w:rPr>
          <w:rFonts w:ascii="Calibri-Light" w:eastAsia="Calibri" w:hAnsi="Calibri-Light" w:cs="Calibri-Light"/>
          <w:sz w:val="26"/>
          <w:szCs w:val="26"/>
          <w:lang w:eastAsia="en-US"/>
        </w:rPr>
        <w:t xml:space="preserve">рава, обов’язки і відповідальність Директора, умови його матеріального забезпечення, інші умови </w:t>
      </w:r>
      <w:ins w:id="99" w:author="Maria" w:date="2021-10-21T10:31:00Z">
        <w:r w:rsidR="002C6635">
          <w:rPr>
            <w:rFonts w:ascii="Calibri-Light" w:eastAsia="Calibri" w:hAnsi="Calibri-Light" w:cs="Calibri-Light"/>
            <w:sz w:val="26"/>
            <w:szCs w:val="26"/>
            <w:lang w:val="uk-UA" w:eastAsia="en-US"/>
          </w:rPr>
          <w:t>роботи</w:t>
        </w:r>
      </w:ins>
      <w:del w:id="100" w:author="Maria" w:date="2021-10-21T10:31:00Z">
        <w:r w:rsidRPr="00077D8D" w:rsidDel="002C6635">
          <w:rPr>
            <w:rFonts w:ascii="Calibri-Light" w:eastAsia="Calibri" w:hAnsi="Calibri-Light" w:cs="Calibri-Light"/>
            <w:sz w:val="26"/>
            <w:szCs w:val="26"/>
            <w:lang w:eastAsia="en-US"/>
          </w:rPr>
          <w:delText>найму</w:delText>
        </w:r>
      </w:del>
      <w:r w:rsidRPr="00077D8D">
        <w:rPr>
          <w:rFonts w:ascii="Calibri-Light" w:eastAsia="Calibri" w:hAnsi="Calibri-Light" w:cs="Calibri-Light"/>
          <w:sz w:val="26"/>
          <w:szCs w:val="26"/>
          <w:lang w:eastAsia="en-US"/>
        </w:rPr>
        <w:t xml:space="preserve"> визначаються контрактом</w:t>
      </w:r>
      <w:ins w:id="101" w:author="Maria" w:date="2021-10-21T10:31:00Z">
        <w:r w:rsidR="002C6635">
          <w:rPr>
            <w:rFonts w:ascii="Calibri-Light" w:eastAsia="Calibri" w:hAnsi="Calibri-Light" w:cs="Calibri-Light"/>
            <w:sz w:val="26"/>
            <w:szCs w:val="26"/>
            <w:lang w:val="uk-UA" w:eastAsia="en-US"/>
          </w:rPr>
          <w:t xml:space="preserve">, який </w:t>
        </w:r>
      </w:ins>
      <w:ins w:id="102" w:author="Maria" w:date="2021-10-21T10:32:00Z">
        <w:r w:rsidR="002C6635">
          <w:rPr>
            <w:rFonts w:ascii="Calibri-Light" w:eastAsia="Calibri" w:hAnsi="Calibri-Light" w:cs="Calibri-Light"/>
            <w:sz w:val="26"/>
            <w:szCs w:val="26"/>
            <w:lang w:val="uk-UA" w:eastAsia="en-US"/>
          </w:rPr>
          <w:t>є</w:t>
        </w:r>
      </w:ins>
      <w:ins w:id="103" w:author="Maria" w:date="2021-10-21T10:31:00Z">
        <w:r w:rsidR="002C6635">
          <w:rPr>
            <w:rFonts w:ascii="Calibri-Light" w:eastAsia="Calibri" w:hAnsi="Calibri-Light" w:cs="Calibri-Light"/>
            <w:sz w:val="26"/>
            <w:szCs w:val="26"/>
            <w:lang w:val="uk-UA" w:eastAsia="en-US"/>
          </w:rPr>
          <w:t xml:space="preserve"> чинним до моменту закінчення терміну, вказаного у ньому.</w:t>
        </w:r>
      </w:ins>
    </w:p>
    <w:p w:rsidR="008771D9" w:rsidRPr="00077D8D" w:rsidDel="002C6635" w:rsidRDefault="008771D9" w:rsidP="008771D9">
      <w:pPr>
        <w:ind w:firstLine="567"/>
        <w:jc w:val="both"/>
        <w:rPr>
          <w:del w:id="104" w:author="Maria" w:date="2021-10-21T10:32:00Z"/>
          <w:rFonts w:ascii="Calibri-Light" w:eastAsia="Calibri" w:hAnsi="Calibri-Light" w:cs="Calibri-Light"/>
          <w:sz w:val="26"/>
          <w:szCs w:val="26"/>
          <w:lang w:eastAsia="en-US"/>
        </w:rPr>
      </w:pPr>
      <w:del w:id="105" w:author="Maria" w:date="2021-10-21T10:31:00Z">
        <w:r w:rsidRPr="00077D8D" w:rsidDel="002C6635">
          <w:rPr>
            <w:rFonts w:ascii="Calibri-Light" w:eastAsia="Calibri" w:hAnsi="Calibri-Light" w:cs="Calibri-Light"/>
            <w:sz w:val="26"/>
            <w:szCs w:val="26"/>
            <w:lang w:eastAsia="en-US"/>
          </w:rPr>
          <w:delText>.</w:delText>
        </w:r>
      </w:del>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7.3. </w:t>
      </w:r>
      <w:r w:rsidRPr="00077D8D">
        <w:rPr>
          <w:sz w:val="26"/>
          <w:szCs w:val="26"/>
        </w:rPr>
        <w:t>Орган управління майном</w:t>
      </w:r>
      <w:r w:rsidRPr="00077D8D">
        <w:rPr>
          <w:rFonts w:ascii="Calibri-Light" w:eastAsia="Calibri" w:hAnsi="Calibri-Light" w:cs="Calibri-Light"/>
          <w:sz w:val="26"/>
          <w:szCs w:val="26"/>
          <w:lang w:eastAsia="en-US"/>
        </w:rPr>
        <w:t>:</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7.3.1. Погоджує Підприємству </w:t>
      </w:r>
      <w:proofErr w:type="gramStart"/>
      <w:r w:rsidRPr="00077D8D">
        <w:rPr>
          <w:rFonts w:ascii="Calibri-Light" w:eastAsia="Calibri" w:hAnsi="Calibri-Light" w:cs="Calibri-Light"/>
          <w:sz w:val="26"/>
          <w:szCs w:val="26"/>
          <w:lang w:eastAsia="en-US"/>
        </w:rPr>
        <w:t>договори  про</w:t>
      </w:r>
      <w:proofErr w:type="gramEnd"/>
      <w:r w:rsidRPr="00077D8D">
        <w:rPr>
          <w:rFonts w:ascii="Calibri-Light" w:eastAsia="Calibri" w:hAnsi="Calibri-Light" w:cs="Calibri-Light"/>
          <w:sz w:val="26"/>
          <w:szCs w:val="26"/>
          <w:lang w:eastAsia="en-US"/>
        </w:rPr>
        <w:t xml:space="preserve">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7.3.2. Приймає рішення про перейменування, реорганізацію та ліквідацію Підприємства, призначає ліквідаційну комісію, комісію з припинення, затверджує ліквідаційний баланс.</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7.3.3. Визначає головні напрямки діяльності Підприємства, затверджує плани діяльності та звіти про його виконання.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7.3.4. Затверджує статут Підприємства та зміни до нього. </w:t>
      </w:r>
    </w:p>
    <w:p w:rsidR="002C6635" w:rsidRDefault="008771D9" w:rsidP="008771D9">
      <w:pPr>
        <w:ind w:firstLine="567"/>
        <w:jc w:val="both"/>
        <w:rPr>
          <w:ins w:id="106" w:author="Maria" w:date="2021-10-21T10:35:00Z"/>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7.3.5. </w:t>
      </w:r>
      <w:moveToRangeStart w:id="107" w:author="Maria" w:date="2021-10-21T10:33:00Z" w:name="move85704835"/>
      <w:moveTo w:id="108" w:author="Maria" w:date="2021-10-21T10:33:00Z">
        <w:r w:rsidR="002C6635" w:rsidRPr="00077D8D">
          <w:rPr>
            <w:rFonts w:ascii="Calibri-Light" w:eastAsia="Calibri" w:hAnsi="Calibri-Light" w:cs="Calibri-Light"/>
            <w:sz w:val="26"/>
            <w:szCs w:val="26"/>
            <w:lang w:eastAsia="en-US"/>
          </w:rPr>
          <w:t>Здійснює контроль за ефективністю використання майна, що є комунальною власністю Боярської міської ради та закріплене за Підприємством на праві оперативного управління.</w:t>
        </w:r>
      </w:moveTo>
      <w:moveToRangeEnd w:id="107"/>
    </w:p>
    <w:p w:rsidR="008771D9" w:rsidRPr="00077D8D" w:rsidRDefault="002C6635" w:rsidP="008771D9">
      <w:pPr>
        <w:ind w:firstLine="567"/>
        <w:jc w:val="both"/>
        <w:rPr>
          <w:rFonts w:ascii="Calibri-Light" w:eastAsia="Calibri" w:hAnsi="Calibri-Light" w:cs="Calibri-Light"/>
          <w:sz w:val="26"/>
          <w:szCs w:val="26"/>
          <w:lang w:eastAsia="en-US"/>
        </w:rPr>
      </w:pPr>
      <w:ins w:id="109" w:author="Maria" w:date="2021-10-21T10:35:00Z">
        <w:r>
          <w:rPr>
            <w:rFonts w:ascii="Calibri-Light" w:eastAsia="Calibri" w:hAnsi="Calibri-Light" w:cs="Calibri-Light"/>
            <w:sz w:val="26"/>
            <w:szCs w:val="26"/>
            <w:lang w:val="uk-UA" w:eastAsia="en-US"/>
          </w:rPr>
          <w:t>7.4. Міський голова:</w:t>
        </w:r>
      </w:ins>
      <w:del w:id="110" w:author="Maria" w:date="2021-10-21T10:33:00Z">
        <w:r w:rsidR="008771D9" w:rsidRPr="00077D8D" w:rsidDel="002C6635">
          <w:rPr>
            <w:rFonts w:ascii="Calibri-Light" w:eastAsia="Calibri" w:hAnsi="Calibri-Light" w:cs="Calibri-Light"/>
            <w:sz w:val="26"/>
            <w:szCs w:val="26"/>
            <w:lang w:eastAsia="en-US"/>
          </w:rPr>
          <w:delText>Погоджує фінансовий план Підприємства та контролює його виконання.</w:delText>
        </w:r>
      </w:del>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ins w:id="111" w:author="Maria" w:date="2021-10-21T10:35:00Z">
        <w:r w:rsidR="002C6635">
          <w:rPr>
            <w:rFonts w:ascii="Calibri-Light" w:eastAsia="Calibri" w:hAnsi="Calibri-Light" w:cs="Calibri-Light"/>
            <w:sz w:val="26"/>
            <w:szCs w:val="26"/>
            <w:lang w:val="uk-UA" w:eastAsia="en-US"/>
          </w:rPr>
          <w:t>4.1.</w:t>
        </w:r>
      </w:ins>
      <w:del w:id="112" w:author="Maria" w:date="2021-10-21T10:35:00Z">
        <w:r w:rsidRPr="00077D8D" w:rsidDel="002C6635">
          <w:rPr>
            <w:rFonts w:ascii="Calibri-Light" w:eastAsia="Calibri" w:hAnsi="Calibri-Light" w:cs="Calibri-Light"/>
            <w:sz w:val="26"/>
            <w:szCs w:val="26"/>
            <w:lang w:eastAsia="en-US"/>
          </w:rPr>
          <w:delText>3.6.</w:delText>
        </w:r>
      </w:del>
      <w:r w:rsidRPr="00077D8D">
        <w:rPr>
          <w:rFonts w:ascii="Calibri-Light" w:eastAsia="Calibri" w:hAnsi="Calibri-Light" w:cs="Calibri-Light"/>
          <w:sz w:val="26"/>
          <w:szCs w:val="26"/>
          <w:lang w:eastAsia="en-US"/>
        </w:rPr>
        <w:t xml:space="preserve"> Укладає і розриває контракт з директором Підприємства, в порядку, передбаченому законодавством та цим статутом, здійснює контроль за його виконанням.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ins w:id="113" w:author="Maria" w:date="2021-10-21T10:35:00Z">
        <w:r w:rsidR="002C6635">
          <w:rPr>
            <w:rFonts w:ascii="Calibri-Light" w:eastAsia="Calibri" w:hAnsi="Calibri-Light" w:cs="Calibri-Light"/>
            <w:sz w:val="26"/>
            <w:szCs w:val="26"/>
            <w:lang w:val="uk-UA" w:eastAsia="en-US"/>
          </w:rPr>
          <w:t>4.2.</w:t>
        </w:r>
      </w:ins>
      <w:del w:id="114" w:author="Maria" w:date="2021-10-21T10:35:00Z">
        <w:r w:rsidRPr="00077D8D" w:rsidDel="002C6635">
          <w:rPr>
            <w:rFonts w:ascii="Calibri-Light" w:eastAsia="Calibri" w:hAnsi="Calibri-Light" w:cs="Calibri-Light"/>
            <w:sz w:val="26"/>
            <w:szCs w:val="26"/>
            <w:lang w:eastAsia="en-US"/>
          </w:rPr>
          <w:delText>3.7.</w:delText>
        </w:r>
      </w:del>
      <w:r w:rsidRPr="00077D8D">
        <w:rPr>
          <w:rFonts w:ascii="Calibri-Light" w:eastAsia="Calibri" w:hAnsi="Calibri-Light" w:cs="Calibri-Light"/>
          <w:sz w:val="26"/>
          <w:szCs w:val="26"/>
          <w:lang w:eastAsia="en-US"/>
        </w:rPr>
        <w:t xml:space="preserve"> </w:t>
      </w:r>
      <w:ins w:id="115" w:author="Maria" w:date="2021-10-21T10:33:00Z">
        <w:r w:rsidR="002C6635" w:rsidRPr="00077D8D">
          <w:rPr>
            <w:rFonts w:ascii="Calibri-Light" w:eastAsia="Calibri" w:hAnsi="Calibri-Light" w:cs="Calibri-Light"/>
            <w:sz w:val="26"/>
            <w:szCs w:val="26"/>
            <w:lang w:eastAsia="en-US"/>
          </w:rPr>
          <w:t>Погоджує фінансовий план Підприємства та контролює його виконання.</w:t>
        </w:r>
      </w:ins>
      <w:moveFromRangeStart w:id="116" w:author="Maria" w:date="2021-10-21T10:33:00Z" w:name="move85704835"/>
      <w:moveFrom w:id="117" w:author="Maria" w:date="2021-10-21T10:33:00Z">
        <w:r w:rsidRPr="00077D8D" w:rsidDel="002C6635">
          <w:rPr>
            <w:rFonts w:ascii="Calibri-Light" w:eastAsia="Calibri" w:hAnsi="Calibri-Light" w:cs="Calibri-Light"/>
            <w:sz w:val="26"/>
            <w:szCs w:val="26"/>
            <w:lang w:eastAsia="en-US"/>
          </w:rPr>
          <w:t>Здійснює контроль за ефективністю використання майна, що є комунальною власністю Боярської міської ради та закріплене за Підприємством на праві оперативного управління.</w:t>
        </w:r>
      </w:moveFrom>
      <w:moveFromRangeEnd w:id="116"/>
    </w:p>
    <w:p w:rsidR="008771D9" w:rsidRPr="00077D8D" w:rsidDel="002C6635" w:rsidRDefault="008771D9" w:rsidP="008771D9">
      <w:pPr>
        <w:ind w:firstLine="567"/>
        <w:jc w:val="both"/>
        <w:rPr>
          <w:del w:id="118" w:author="Maria" w:date="2021-10-21T10:34:00Z"/>
          <w:rFonts w:ascii="Calibri-Light" w:eastAsia="Calibri" w:hAnsi="Calibri-Light" w:cs="Calibri-Light"/>
          <w:sz w:val="26"/>
          <w:szCs w:val="26"/>
          <w:lang w:eastAsia="en-US"/>
        </w:rPr>
      </w:pPr>
      <w:del w:id="119" w:author="Maria" w:date="2021-10-21T10:34:00Z">
        <w:r w:rsidRPr="00077D8D" w:rsidDel="002C6635">
          <w:rPr>
            <w:rFonts w:ascii="Calibri-Light" w:eastAsia="Calibri" w:hAnsi="Calibri-Light" w:cs="Calibri-Light"/>
            <w:sz w:val="26"/>
            <w:szCs w:val="26"/>
            <w:lang w:eastAsia="en-US"/>
          </w:rPr>
          <w:delText>7.5</w:delText>
        </w:r>
      </w:del>
      <w:ins w:id="120" w:author="Артур" w:date="2021-07-20T14:50:00Z">
        <w:del w:id="121" w:author="Maria" w:date="2021-10-21T10:34:00Z">
          <w:r w:rsidR="00841F94" w:rsidDel="002C6635">
            <w:rPr>
              <w:rFonts w:ascii="Calibri-Light" w:eastAsia="Calibri" w:hAnsi="Calibri-Light" w:cs="Calibri-Light"/>
              <w:sz w:val="26"/>
              <w:szCs w:val="26"/>
              <w:lang w:val="uk-UA" w:eastAsia="en-US"/>
            </w:rPr>
            <w:delText>4</w:delText>
          </w:r>
        </w:del>
      </w:ins>
      <w:del w:id="122" w:author="Maria" w:date="2021-10-21T10:34:00Z">
        <w:r w:rsidRPr="00077D8D" w:rsidDel="002C6635">
          <w:rPr>
            <w:rFonts w:ascii="Calibri-Light" w:eastAsia="Calibri" w:hAnsi="Calibri-Light" w:cs="Calibri-Light"/>
            <w:sz w:val="26"/>
            <w:szCs w:val="26"/>
            <w:lang w:eastAsia="en-US"/>
          </w:rPr>
          <w:delText xml:space="preserve">. </w:delText>
        </w:r>
        <w:r w:rsidRPr="00077D8D" w:rsidDel="002C6635">
          <w:rPr>
            <w:sz w:val="26"/>
            <w:szCs w:val="26"/>
          </w:rPr>
          <w:delText>Орган управління майном</w:delText>
        </w:r>
        <w:r w:rsidRPr="00077D8D" w:rsidDel="002C6635">
          <w:rPr>
            <w:rFonts w:ascii="Calibri-Light" w:eastAsia="Calibri" w:hAnsi="Calibri-Light" w:cs="Calibri-Light"/>
            <w:sz w:val="26"/>
            <w:szCs w:val="26"/>
            <w:lang w:eastAsia="en-US"/>
          </w:rPr>
          <w:delText xml:space="preserve">, органи виконавчої влади, органи місцевого самоврядування укладають з Підприємством договори про медичне обслуговування, фінансову підтримку за рахунок коштів  бюджету. </w:delText>
        </w:r>
      </w:del>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23" w:author="Артур" w:date="2021-07-20T14:50:00Z">
        <w:r w:rsidRPr="00077D8D" w:rsidDel="00841F94">
          <w:rPr>
            <w:rFonts w:ascii="Calibri-Light" w:eastAsia="Calibri" w:hAnsi="Calibri-Light" w:cs="Calibri-Light"/>
            <w:sz w:val="26"/>
            <w:szCs w:val="26"/>
            <w:lang w:eastAsia="en-US"/>
          </w:rPr>
          <w:delText>6</w:delText>
        </w:r>
      </w:del>
      <w:ins w:id="124"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 Директор Підприємства: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25" w:author="Артур" w:date="2021-07-20T14:50:00Z">
        <w:r w:rsidRPr="00077D8D" w:rsidDel="00841F94">
          <w:rPr>
            <w:rFonts w:ascii="Calibri-Light" w:eastAsia="Calibri" w:hAnsi="Calibri-Light" w:cs="Calibri-Light"/>
            <w:sz w:val="26"/>
            <w:szCs w:val="26"/>
            <w:lang w:eastAsia="en-US"/>
          </w:rPr>
          <w:delText>6</w:delText>
        </w:r>
      </w:del>
      <w:ins w:id="126"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.1. Діє без довіреності від імені Підприємства, представляє його інтереси в органах державної влади і органах місцевого самоврядування, судах,</w:t>
      </w:r>
      <w:del w:id="127" w:author="Артур" w:date="2021-07-20T15:28:00Z">
        <w:r w:rsidRPr="00077D8D" w:rsidDel="000425BE">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w:t>
      </w:r>
      <w:r w:rsidRPr="00077D8D">
        <w:rPr>
          <w:rFonts w:ascii="Calibri-Light" w:eastAsia="Calibri" w:hAnsi="Calibri-Light" w:cs="Calibri-Light"/>
          <w:sz w:val="26"/>
          <w:szCs w:val="26"/>
          <w:lang w:eastAsia="en-US"/>
        </w:rPr>
        <w:lastRenderedPageBreak/>
        <w:t xml:space="preserve">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28" w:author="Артур" w:date="2021-07-20T14:50:00Z">
        <w:r w:rsidRPr="00077D8D" w:rsidDel="00841F94">
          <w:rPr>
            <w:rFonts w:ascii="Calibri-Light" w:eastAsia="Calibri" w:hAnsi="Calibri-Light" w:cs="Calibri-Light"/>
            <w:sz w:val="26"/>
            <w:szCs w:val="26"/>
            <w:lang w:eastAsia="en-US"/>
          </w:rPr>
          <w:delText>6</w:delText>
        </w:r>
      </w:del>
      <w:ins w:id="129"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.2. Самостійно вирішує питання діяльності Підприємства, за винятком тих, що віднесені законодавством та цим статутом до компетенції </w:t>
      </w:r>
      <w:r w:rsidRPr="00077D8D">
        <w:rPr>
          <w:sz w:val="26"/>
          <w:szCs w:val="26"/>
        </w:rPr>
        <w:t>Органа управління майном</w:t>
      </w:r>
      <w:r w:rsidRPr="00077D8D">
        <w:rPr>
          <w:rFonts w:ascii="Calibri-Light" w:eastAsia="Calibri" w:hAnsi="Calibri-Light" w:cs="Calibri-Light"/>
          <w:sz w:val="26"/>
          <w:szCs w:val="26"/>
          <w:lang w:eastAsia="en-US"/>
        </w:rPr>
        <w:t xml:space="preserve">.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30" w:author="Артур" w:date="2021-07-20T14:50:00Z">
        <w:r w:rsidRPr="00077D8D" w:rsidDel="00841F94">
          <w:rPr>
            <w:rFonts w:ascii="Calibri-Light" w:eastAsia="Calibri" w:hAnsi="Calibri-Light" w:cs="Calibri-Light"/>
            <w:sz w:val="26"/>
            <w:szCs w:val="26"/>
            <w:lang w:eastAsia="en-US"/>
          </w:rPr>
          <w:delText>6</w:delText>
        </w:r>
      </w:del>
      <w:ins w:id="131"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.3. Організовує роботу Підприємства щодо надання населенню медичної допомоги згідно з вимогами нормативно-правових актів.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32" w:author="Артур" w:date="2021-07-20T14:50:00Z">
        <w:r w:rsidRPr="00077D8D" w:rsidDel="00841F94">
          <w:rPr>
            <w:rFonts w:ascii="Calibri-Light" w:eastAsia="Calibri" w:hAnsi="Calibri-Light" w:cs="Calibri-Light"/>
            <w:sz w:val="26"/>
            <w:szCs w:val="26"/>
            <w:lang w:eastAsia="en-US"/>
          </w:rPr>
          <w:delText>6</w:delText>
        </w:r>
      </w:del>
      <w:ins w:id="133"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.4. Несе відповідальність за формування та організацію виконання фінансового плану Підприємства, результати його господарської діяльності, виконання показників ефективності діяльності Підприємства, організацію якісних послуг, що надаються Підприємством, використання майна, наданого на праві оперативного управління Підприємству</w:t>
      </w:r>
      <w:r w:rsidRPr="00077D8D">
        <w:rPr>
          <w:sz w:val="26"/>
          <w:szCs w:val="26"/>
        </w:rPr>
        <w:t xml:space="preserve"> Органом управління майном</w:t>
      </w:r>
      <w:r w:rsidRPr="00077D8D">
        <w:rPr>
          <w:rFonts w:ascii="Calibri-Light" w:eastAsia="Calibri" w:hAnsi="Calibri-Light" w:cs="Calibri-Light"/>
          <w:sz w:val="26"/>
          <w:szCs w:val="26"/>
          <w:lang w:eastAsia="en-US"/>
        </w:rPr>
        <w:t xml:space="preserve"> і доходів згідно з вимогами законодавства, цього статуту та укладених Підприємством договорів.</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34" w:author="Артур" w:date="2021-07-20T14:50:00Z">
        <w:r w:rsidRPr="00077D8D" w:rsidDel="00841F94">
          <w:rPr>
            <w:rFonts w:ascii="Calibri-Light" w:eastAsia="Calibri" w:hAnsi="Calibri-Light" w:cs="Calibri-Light"/>
            <w:sz w:val="26"/>
            <w:szCs w:val="26"/>
            <w:lang w:eastAsia="en-US"/>
          </w:rPr>
          <w:delText>6</w:delText>
        </w:r>
      </w:del>
      <w:ins w:id="135"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.5. Користується правом розпорядження майном та коштами Підприємства відповідно до законодавства та цього статуту. Організовує ефективне використання і збереження закріпленого за Підприємством на праві оперативного управління майна.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36" w:author="Артур" w:date="2021-07-20T14:50:00Z">
        <w:r w:rsidRPr="00077D8D" w:rsidDel="00841F94">
          <w:rPr>
            <w:rFonts w:ascii="Calibri-Light" w:eastAsia="Calibri" w:hAnsi="Calibri-Light" w:cs="Calibri-Light"/>
            <w:sz w:val="26"/>
            <w:szCs w:val="26"/>
            <w:lang w:eastAsia="en-US"/>
          </w:rPr>
          <w:delText>6</w:delText>
        </w:r>
      </w:del>
      <w:ins w:id="137"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.6. У межах своєї компетенції видає накази та інші акти, дає вказівки, доручення, обов’язкові для всіх підрозділів та працівників Підприємства.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38" w:author="Артур" w:date="2021-07-20T14:50:00Z">
        <w:r w:rsidRPr="00077D8D" w:rsidDel="00841F94">
          <w:rPr>
            <w:rFonts w:ascii="Calibri-Light" w:eastAsia="Calibri" w:hAnsi="Calibri-Light" w:cs="Calibri-Light"/>
            <w:sz w:val="26"/>
            <w:szCs w:val="26"/>
            <w:lang w:eastAsia="en-US"/>
          </w:rPr>
          <w:delText>6</w:delText>
        </w:r>
      </w:del>
      <w:ins w:id="139"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.7. Організовує контроль за веденням та зберіганням медичної та іншої документації.</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40" w:author="Артур" w:date="2021-07-20T14:50:00Z">
        <w:r w:rsidRPr="00077D8D" w:rsidDel="00841F94">
          <w:rPr>
            <w:rFonts w:ascii="Calibri-Light" w:eastAsia="Calibri" w:hAnsi="Calibri-Light" w:cs="Calibri-Light"/>
            <w:sz w:val="26"/>
            <w:szCs w:val="26"/>
            <w:lang w:eastAsia="en-US"/>
          </w:rPr>
          <w:delText>6</w:delText>
        </w:r>
      </w:del>
      <w:ins w:id="141"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.8. У строки і в порядку, встановленому законодавством, організовує повідомлення відповідних органів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42" w:author="Артур" w:date="2021-07-20T14:50:00Z">
        <w:r w:rsidRPr="00077D8D" w:rsidDel="00841F94">
          <w:rPr>
            <w:rFonts w:ascii="Calibri-Light" w:eastAsia="Calibri" w:hAnsi="Calibri-Light" w:cs="Calibri-Light"/>
            <w:sz w:val="26"/>
            <w:szCs w:val="26"/>
            <w:lang w:eastAsia="en-US"/>
          </w:rPr>
          <w:delText>6</w:delText>
        </w:r>
      </w:del>
      <w:ins w:id="143"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.9. Подає в установленому порядку на вимогу Органу</w:t>
      </w:r>
      <w:r w:rsidRPr="00077D8D">
        <w:rPr>
          <w:sz w:val="26"/>
          <w:szCs w:val="26"/>
        </w:rPr>
        <w:t xml:space="preserve"> управління майном</w:t>
      </w:r>
      <w:r w:rsidRPr="00077D8D">
        <w:rPr>
          <w:rFonts w:ascii="Calibri-Light" w:eastAsia="Calibri" w:hAnsi="Calibri-Light" w:cs="Calibri-Light"/>
          <w:sz w:val="26"/>
          <w:szCs w:val="26"/>
          <w:lang w:eastAsia="en-US"/>
        </w:rPr>
        <w:t xml:space="preserve"> квартальну, річну звітність Підприємства.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44" w:author="Артур" w:date="2021-07-20T14:50:00Z">
        <w:r w:rsidRPr="00077D8D" w:rsidDel="00841F94">
          <w:rPr>
            <w:rFonts w:ascii="Calibri-Light" w:eastAsia="Calibri" w:hAnsi="Calibri-Light" w:cs="Calibri-Light"/>
            <w:sz w:val="26"/>
            <w:szCs w:val="26"/>
            <w:lang w:eastAsia="en-US"/>
          </w:rPr>
          <w:delText>6</w:delText>
        </w:r>
      </w:del>
      <w:ins w:id="145"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контракти з працівниками Підприємства та цивільно-правові договори. Організовує раціональний добір кадрів, дотримання працівниками правил внутрішнього трудового розпорядку. Організовує умови підвищення фахового і кваліфікаційного рівня працівників згідно із затвердженим штатним розписом.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46" w:author="Артур" w:date="2021-07-20T14:50:00Z">
        <w:r w:rsidRPr="00077D8D" w:rsidDel="00841F94">
          <w:rPr>
            <w:rFonts w:ascii="Calibri-Light" w:eastAsia="Calibri" w:hAnsi="Calibri-Light" w:cs="Calibri-Light"/>
            <w:sz w:val="26"/>
            <w:szCs w:val="26"/>
            <w:lang w:eastAsia="en-US"/>
          </w:rPr>
          <w:delText>6</w:delText>
        </w:r>
      </w:del>
      <w:ins w:id="147"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.11. Організовує проведення колективних переговорів, укладення колективного договору в порядку, визначеному законодавством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48" w:author="Артур" w:date="2021-07-20T14:50:00Z">
        <w:r w:rsidRPr="00077D8D" w:rsidDel="00841F94">
          <w:rPr>
            <w:rFonts w:ascii="Calibri-Light" w:eastAsia="Calibri" w:hAnsi="Calibri-Light" w:cs="Calibri-Light"/>
            <w:sz w:val="26"/>
            <w:szCs w:val="26"/>
            <w:lang w:eastAsia="en-US"/>
          </w:rPr>
          <w:delText>6</w:delText>
        </w:r>
      </w:del>
      <w:ins w:id="149"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.12. Призначає на посади та звільняє з посад своїх заступників,</w:t>
      </w:r>
      <w:del w:id="150" w:author="Артур" w:date="2021-07-20T15:24:00Z">
        <w:r w:rsidRPr="00077D8D" w:rsidDel="000425BE">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головного бухгалтера, медичного директора, його заступників, керівників структурних підрозділів, інших працівників Підприємства.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51" w:author="Артур" w:date="2021-07-20T14:50:00Z">
        <w:r w:rsidRPr="00077D8D" w:rsidDel="00841F94">
          <w:rPr>
            <w:rFonts w:ascii="Calibri-Light" w:eastAsia="Calibri" w:hAnsi="Calibri-Light" w:cs="Calibri-Light"/>
            <w:sz w:val="26"/>
            <w:szCs w:val="26"/>
            <w:lang w:eastAsia="en-US"/>
          </w:rPr>
          <w:delText>6</w:delText>
        </w:r>
      </w:del>
      <w:ins w:id="152"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.13. Організовує дотримання на Підприємстві вимог законодавства про охорону праці, створення належних умов праці.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53" w:author="Артур" w:date="2021-07-20T14:50:00Z">
        <w:r w:rsidRPr="00077D8D" w:rsidDel="00841F94">
          <w:rPr>
            <w:rFonts w:ascii="Calibri-Light" w:eastAsia="Calibri" w:hAnsi="Calibri-Light" w:cs="Calibri-Light"/>
            <w:sz w:val="26"/>
            <w:szCs w:val="26"/>
            <w:lang w:eastAsia="en-US"/>
          </w:rPr>
          <w:delText>6</w:delText>
        </w:r>
      </w:del>
      <w:ins w:id="154"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в межах наявного фінансування.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55" w:author="Артур" w:date="2021-07-20T14:50:00Z">
        <w:r w:rsidRPr="00077D8D" w:rsidDel="00841F94">
          <w:rPr>
            <w:rFonts w:ascii="Calibri-Light" w:eastAsia="Calibri" w:hAnsi="Calibri-Light" w:cs="Calibri-Light"/>
            <w:sz w:val="26"/>
            <w:szCs w:val="26"/>
            <w:lang w:eastAsia="en-US"/>
          </w:rPr>
          <w:delText>6</w:delText>
        </w:r>
      </w:del>
      <w:ins w:id="156"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.15. Несе відповідальність за збитки, завдані Підприємству з вини Директора Підприємства в порядку, визначеному законодавством.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lastRenderedPageBreak/>
        <w:t>7.</w:t>
      </w:r>
      <w:del w:id="157" w:author="Артур" w:date="2021-07-20T14:50:00Z">
        <w:r w:rsidRPr="00077D8D" w:rsidDel="00841F94">
          <w:rPr>
            <w:rFonts w:ascii="Calibri-Light" w:eastAsia="Calibri" w:hAnsi="Calibri-Light" w:cs="Calibri-Light"/>
            <w:sz w:val="26"/>
            <w:szCs w:val="26"/>
            <w:lang w:eastAsia="en-US"/>
          </w:rPr>
          <w:delText>6</w:delText>
        </w:r>
      </w:del>
      <w:ins w:id="158"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.16. Затверджує положення про структурні підрозділи Підприємства, в разі необхідності, інші положення та порядки, що мають системний характер, в тому числі, положення про преміювання працівників Підприємства; порядок надходження і використання коштів, отриманих як благодійні внески, гранти та дарунки; порядок приймання, зберігання, відпуску та обліку лікарських засобів та медичних виробів, тощо</w:t>
      </w:r>
    </w:p>
    <w:p w:rsidR="008771D9" w:rsidRPr="001C10AB" w:rsidRDefault="008771D9" w:rsidP="008771D9">
      <w:pPr>
        <w:ind w:firstLine="567"/>
        <w:jc w:val="both"/>
        <w:rPr>
          <w:rFonts w:ascii="Calibri-Light" w:eastAsia="Calibri" w:hAnsi="Calibri-Light" w:cs="Calibri-Light"/>
          <w:sz w:val="26"/>
          <w:szCs w:val="26"/>
          <w:lang w:eastAsia="en-US"/>
        </w:rPr>
      </w:pPr>
      <w:r w:rsidRPr="00A05E93">
        <w:rPr>
          <w:rFonts w:ascii="Calibri-Light" w:eastAsia="Calibri" w:hAnsi="Calibri-Light" w:cs="Calibri-Light"/>
          <w:sz w:val="26"/>
          <w:szCs w:val="26"/>
          <w:lang w:eastAsia="en-US"/>
        </w:rPr>
        <w:t>7.</w:t>
      </w:r>
      <w:del w:id="159" w:author="Артур" w:date="2021-07-20T14:50:00Z">
        <w:r w:rsidRPr="00A05E93" w:rsidDel="00841F94">
          <w:rPr>
            <w:rFonts w:ascii="Calibri-Light" w:eastAsia="Calibri" w:hAnsi="Calibri-Light" w:cs="Calibri-Light"/>
            <w:sz w:val="26"/>
            <w:szCs w:val="26"/>
            <w:lang w:eastAsia="en-US"/>
          </w:rPr>
          <w:delText>6</w:delText>
        </w:r>
      </w:del>
      <w:ins w:id="160" w:author="Артур" w:date="2021-07-20T14:50:00Z">
        <w:r w:rsidR="00841F94" w:rsidRPr="00A05E93">
          <w:rPr>
            <w:rFonts w:ascii="Calibri-Light" w:eastAsia="Calibri" w:hAnsi="Calibri-Light" w:cs="Calibri-Light"/>
            <w:sz w:val="26"/>
            <w:szCs w:val="26"/>
            <w:lang w:val="uk-UA" w:eastAsia="en-US"/>
          </w:rPr>
          <w:t>5</w:t>
        </w:r>
      </w:ins>
      <w:r w:rsidRPr="00A05E93">
        <w:rPr>
          <w:rFonts w:ascii="Calibri-Light" w:eastAsia="Calibri" w:hAnsi="Calibri-Light" w:cs="Calibri-Light"/>
          <w:sz w:val="26"/>
          <w:szCs w:val="26"/>
          <w:lang w:eastAsia="en-US"/>
        </w:rPr>
        <w:t xml:space="preserve">.17. Укладає договори оренди закріпленого за підприємством рухомого, іншого окремого індивідуально визначеного та нерухомого майна комунальної власності, загальна площа якого не перевищує 400 кв. м. на Підприємство, відповідно до вимог законодавства. Договори оренди нерухомого майна, загальна площа якого перевищує 400 кв.м. на Підприємство укладає за погодженням із </w:t>
      </w:r>
      <w:r w:rsidRPr="00A05E93">
        <w:rPr>
          <w:sz w:val="26"/>
          <w:szCs w:val="26"/>
        </w:rPr>
        <w:t>Органом управління майном</w:t>
      </w:r>
      <w:r w:rsidRPr="00A05E93">
        <w:rPr>
          <w:rFonts w:ascii="Calibri-Light" w:eastAsia="Calibri" w:hAnsi="Calibri-Light" w:cs="Calibri-Light"/>
          <w:sz w:val="26"/>
          <w:szCs w:val="26"/>
          <w:lang w:eastAsia="en-US"/>
        </w:rPr>
        <w:t>.</w:t>
      </w:r>
      <w:r w:rsidRPr="001C10AB">
        <w:rPr>
          <w:rFonts w:ascii="Calibri-Light" w:eastAsia="Calibri" w:hAnsi="Calibri-Light" w:cs="Calibri-Light"/>
          <w:sz w:val="26"/>
          <w:szCs w:val="26"/>
          <w:lang w:eastAsia="en-US"/>
        </w:rPr>
        <w:t xml:space="preserve">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61" w:author="Артур" w:date="2021-07-20T14:50:00Z">
        <w:r w:rsidRPr="00077D8D" w:rsidDel="00841F94">
          <w:rPr>
            <w:rFonts w:ascii="Calibri-Light" w:eastAsia="Calibri" w:hAnsi="Calibri-Light" w:cs="Calibri-Light"/>
            <w:sz w:val="26"/>
            <w:szCs w:val="26"/>
            <w:lang w:eastAsia="en-US"/>
          </w:rPr>
          <w:delText>6</w:delText>
        </w:r>
      </w:del>
      <w:ins w:id="162" w:author="Артур" w:date="2021-07-20T14:50:00Z">
        <w:r w:rsidR="00841F94">
          <w:rPr>
            <w:rFonts w:ascii="Calibri-Light" w:eastAsia="Calibri" w:hAnsi="Calibri-Light" w:cs="Calibri-Light"/>
            <w:sz w:val="26"/>
            <w:szCs w:val="26"/>
            <w:lang w:val="uk-UA" w:eastAsia="en-US"/>
          </w:rPr>
          <w:t>5</w:t>
        </w:r>
      </w:ins>
      <w:r w:rsidRPr="00077D8D">
        <w:rPr>
          <w:rFonts w:ascii="Calibri-Light" w:eastAsia="Calibri" w:hAnsi="Calibri-Light" w:cs="Calibri-Light"/>
          <w:sz w:val="26"/>
          <w:szCs w:val="26"/>
          <w:lang w:eastAsia="en-US"/>
        </w:rPr>
        <w:t xml:space="preserve">.18. Вирішує інші питання, віднесені до компетенції Директора Підприємства згідно із укладеним з ним контрактом, цим статутом та чинним законодавством. </w:t>
      </w:r>
    </w:p>
    <w:p w:rsidR="008771D9" w:rsidRPr="00077D8D" w:rsidRDefault="008771D9" w:rsidP="008771D9">
      <w:pPr>
        <w:ind w:firstLine="567"/>
        <w:jc w:val="both"/>
        <w:rPr>
          <w:rFonts w:ascii="Calibri-Light" w:eastAsia="Calibri" w:hAnsi="Calibri-Light" w:cs="Calibri-Light"/>
          <w:sz w:val="26"/>
          <w:szCs w:val="26"/>
          <w:lang w:eastAsia="en-US"/>
        </w:rPr>
      </w:pPr>
      <w:r w:rsidRPr="0088391F">
        <w:rPr>
          <w:rFonts w:ascii="Calibri-Light" w:eastAsia="Calibri" w:hAnsi="Calibri-Light" w:cs="Calibri-Light"/>
          <w:sz w:val="26"/>
          <w:szCs w:val="26"/>
          <w:lang w:eastAsia="en-US"/>
          <w:rPrChange w:id="163" w:author="Maria" w:date="2021-10-21T10:41:00Z">
            <w:rPr>
              <w:rFonts w:ascii="Calibri-Light" w:eastAsia="Calibri" w:hAnsi="Calibri-Light" w:cs="Calibri-Light"/>
              <w:sz w:val="26"/>
              <w:szCs w:val="26"/>
              <w:highlight w:val="yellow"/>
              <w:lang w:eastAsia="en-US"/>
            </w:rPr>
          </w:rPrChange>
        </w:rPr>
        <w:t>7.</w:t>
      </w:r>
      <w:del w:id="164" w:author="Артур" w:date="2021-07-20T14:50:00Z">
        <w:r w:rsidRPr="0088391F" w:rsidDel="00841F94">
          <w:rPr>
            <w:rFonts w:ascii="Calibri-Light" w:eastAsia="Calibri" w:hAnsi="Calibri-Light" w:cs="Calibri-Light"/>
            <w:sz w:val="26"/>
            <w:szCs w:val="26"/>
            <w:lang w:eastAsia="en-US"/>
            <w:rPrChange w:id="165" w:author="Maria" w:date="2021-10-21T10:41:00Z">
              <w:rPr>
                <w:rFonts w:ascii="Calibri-Light" w:eastAsia="Calibri" w:hAnsi="Calibri-Light" w:cs="Calibri-Light"/>
                <w:sz w:val="26"/>
                <w:szCs w:val="26"/>
                <w:highlight w:val="yellow"/>
                <w:lang w:eastAsia="en-US"/>
              </w:rPr>
            </w:rPrChange>
          </w:rPr>
          <w:delText>6</w:delText>
        </w:r>
      </w:del>
      <w:ins w:id="166" w:author="Артур" w:date="2021-07-20T14:50:00Z">
        <w:r w:rsidR="00841F94" w:rsidRPr="0088391F">
          <w:rPr>
            <w:rFonts w:ascii="Calibri-Light" w:eastAsia="Calibri" w:hAnsi="Calibri-Light" w:cs="Calibri-Light"/>
            <w:sz w:val="26"/>
            <w:szCs w:val="26"/>
            <w:lang w:val="uk-UA" w:eastAsia="en-US"/>
            <w:rPrChange w:id="167" w:author="Maria" w:date="2021-10-21T10:41:00Z">
              <w:rPr>
                <w:rFonts w:ascii="Calibri-Light" w:eastAsia="Calibri" w:hAnsi="Calibri-Light" w:cs="Calibri-Light"/>
                <w:sz w:val="26"/>
                <w:szCs w:val="26"/>
                <w:highlight w:val="yellow"/>
                <w:lang w:val="uk-UA" w:eastAsia="en-US"/>
              </w:rPr>
            </w:rPrChange>
          </w:rPr>
          <w:t>5</w:t>
        </w:r>
      </w:ins>
      <w:r w:rsidRPr="0088391F">
        <w:rPr>
          <w:rFonts w:ascii="Calibri-Light" w:eastAsia="Calibri" w:hAnsi="Calibri-Light" w:cs="Calibri-Light"/>
          <w:sz w:val="26"/>
          <w:szCs w:val="26"/>
          <w:lang w:eastAsia="en-US"/>
          <w:rPrChange w:id="168" w:author="Maria" w:date="2021-10-21T10:41:00Z">
            <w:rPr>
              <w:rFonts w:ascii="Calibri-Light" w:eastAsia="Calibri" w:hAnsi="Calibri-Light" w:cs="Calibri-Light"/>
              <w:sz w:val="26"/>
              <w:szCs w:val="26"/>
              <w:highlight w:val="yellow"/>
              <w:lang w:eastAsia="en-US"/>
            </w:rPr>
          </w:rPrChange>
        </w:rPr>
        <w:t>.19. Визначає та затверджує організаційну структуру Підприємства, граничну чисельність працівників, штатний розпис та зміни до нього в межах наявного фонду оплати праці</w:t>
      </w:r>
      <w:ins w:id="169" w:author="Артур" w:date="2021-07-20T14:51:00Z">
        <w:r w:rsidR="00C87604" w:rsidRPr="0088391F">
          <w:rPr>
            <w:rFonts w:ascii="Calibri-Light" w:eastAsia="Calibri" w:hAnsi="Calibri-Light" w:cs="Calibri-Light"/>
            <w:sz w:val="26"/>
            <w:szCs w:val="26"/>
            <w:lang w:val="uk-UA" w:eastAsia="en-US"/>
            <w:rPrChange w:id="170" w:author="Maria" w:date="2021-10-21T10:41:00Z">
              <w:rPr>
                <w:rFonts w:ascii="Calibri-Light" w:eastAsia="Calibri" w:hAnsi="Calibri-Light" w:cs="Calibri-Light"/>
                <w:sz w:val="26"/>
                <w:szCs w:val="26"/>
                <w:highlight w:val="yellow"/>
                <w:lang w:val="uk-UA" w:eastAsia="en-US"/>
              </w:rPr>
            </w:rPrChange>
          </w:rPr>
          <w:t>, в тому числі скорочує</w:t>
        </w:r>
      </w:ins>
      <w:ins w:id="171" w:author="Артур" w:date="2021-07-20T14:52:00Z">
        <w:r w:rsidR="00C87604" w:rsidRPr="0088391F">
          <w:rPr>
            <w:rFonts w:ascii="Calibri-Light" w:eastAsia="Calibri" w:hAnsi="Calibri-Light" w:cs="Calibri-Light"/>
            <w:sz w:val="26"/>
            <w:szCs w:val="26"/>
            <w:lang w:val="uk-UA" w:eastAsia="en-US"/>
            <w:rPrChange w:id="172" w:author="Maria" w:date="2021-10-21T10:41:00Z">
              <w:rPr>
                <w:rFonts w:ascii="Calibri-Light" w:eastAsia="Calibri" w:hAnsi="Calibri-Light" w:cs="Calibri-Light"/>
                <w:sz w:val="26"/>
                <w:szCs w:val="26"/>
                <w:highlight w:val="yellow"/>
                <w:lang w:val="uk-UA" w:eastAsia="en-US"/>
              </w:rPr>
            </w:rPrChange>
          </w:rPr>
          <w:t xml:space="preserve"> або збільшує штат працівників</w:t>
        </w:r>
      </w:ins>
      <w:r w:rsidRPr="0088391F">
        <w:rPr>
          <w:rFonts w:ascii="Calibri-Light" w:eastAsia="Calibri" w:hAnsi="Calibri-Light" w:cs="Calibri-Light"/>
          <w:sz w:val="26"/>
          <w:szCs w:val="26"/>
          <w:lang w:eastAsia="en-US"/>
          <w:rPrChange w:id="173" w:author="Maria" w:date="2021-10-21T10:41:00Z">
            <w:rPr>
              <w:rFonts w:ascii="Calibri-Light" w:eastAsia="Calibri" w:hAnsi="Calibri-Light" w:cs="Calibri-Light"/>
              <w:sz w:val="26"/>
              <w:szCs w:val="26"/>
              <w:highlight w:val="yellow"/>
              <w:lang w:eastAsia="en-US"/>
            </w:rPr>
          </w:rPrChange>
        </w:rPr>
        <w:t>.</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74" w:author="Артур" w:date="2021-07-20T14:51:00Z">
        <w:r w:rsidRPr="00077D8D" w:rsidDel="00841F94">
          <w:rPr>
            <w:rFonts w:ascii="Calibri-Light" w:eastAsia="Calibri" w:hAnsi="Calibri-Light" w:cs="Calibri-Light"/>
            <w:sz w:val="26"/>
            <w:szCs w:val="26"/>
            <w:lang w:eastAsia="en-US"/>
          </w:rPr>
          <w:delText>7</w:delText>
        </w:r>
      </w:del>
      <w:ins w:id="175" w:author="Артур" w:date="2021-07-20T14:51:00Z">
        <w:r w:rsidR="00841F94">
          <w:rPr>
            <w:rFonts w:ascii="Calibri-Light" w:eastAsia="Calibri" w:hAnsi="Calibri-Light" w:cs="Calibri-Light"/>
            <w:sz w:val="26"/>
            <w:szCs w:val="26"/>
            <w:lang w:val="uk-UA" w:eastAsia="en-US"/>
          </w:rPr>
          <w:t>6</w:t>
        </w:r>
      </w:ins>
      <w:r w:rsidRPr="00077D8D">
        <w:rPr>
          <w:rFonts w:ascii="Calibri-Light" w:eastAsia="Calibri" w:hAnsi="Calibri-Light" w:cs="Calibri-Light"/>
          <w:sz w:val="26"/>
          <w:szCs w:val="26"/>
          <w:lang w:eastAsia="en-US"/>
        </w:rPr>
        <w:t xml:space="preserve">. Організація надання медичної допомоги, внутрішній контроль її якості покладаються медичного директора, заступників директора за напрямками діяльності згідно з розподілом обов’язків, які несуть відповідальність за результати цієї діяльності.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76" w:author="Артур" w:date="2021-07-20T14:51:00Z">
        <w:r w:rsidRPr="00077D8D" w:rsidDel="00841F94">
          <w:rPr>
            <w:rFonts w:ascii="Calibri-Light" w:eastAsia="Calibri" w:hAnsi="Calibri-Light" w:cs="Calibri-Light"/>
            <w:sz w:val="26"/>
            <w:szCs w:val="26"/>
            <w:lang w:eastAsia="en-US"/>
          </w:rPr>
          <w:delText>8</w:delText>
        </w:r>
      </w:del>
      <w:ins w:id="177" w:author="Артур" w:date="2021-07-20T14:51:00Z">
        <w:r w:rsidR="00841F94">
          <w:rPr>
            <w:rFonts w:ascii="Calibri-Light" w:eastAsia="Calibri" w:hAnsi="Calibri-Light" w:cs="Calibri-Light"/>
            <w:sz w:val="26"/>
            <w:szCs w:val="26"/>
            <w:lang w:val="uk-UA" w:eastAsia="en-US"/>
          </w:rPr>
          <w:t>7</w:t>
        </w:r>
      </w:ins>
      <w:r w:rsidRPr="00077D8D">
        <w:rPr>
          <w:rFonts w:ascii="Calibri-Light" w:eastAsia="Calibri" w:hAnsi="Calibri-Light" w:cs="Calibri-Light"/>
          <w:sz w:val="26"/>
          <w:szCs w:val="26"/>
          <w:lang w:eastAsia="en-US"/>
        </w:rPr>
        <w:t>. Персональну відповідальність за організацію додержання порядку ведення і достовірність бухгалтерського обліку та звітності несе головний бухгалтер у встановленому законодавством порядку.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7.</w:t>
      </w:r>
      <w:del w:id="178" w:author="Артур" w:date="2021-07-20T14:51:00Z">
        <w:r w:rsidRPr="00077D8D" w:rsidDel="00841F94">
          <w:rPr>
            <w:rFonts w:ascii="Calibri-Light" w:eastAsia="Calibri" w:hAnsi="Calibri-Light" w:cs="Calibri-Light"/>
            <w:sz w:val="26"/>
            <w:szCs w:val="26"/>
            <w:lang w:eastAsia="en-US"/>
          </w:rPr>
          <w:delText>9</w:delText>
        </w:r>
      </w:del>
      <w:ins w:id="179" w:author="Артур" w:date="2021-07-20T14:51:00Z">
        <w:r w:rsidR="00841F94">
          <w:rPr>
            <w:rFonts w:ascii="Calibri-Light" w:eastAsia="Calibri" w:hAnsi="Calibri-Light" w:cs="Calibri-Light"/>
            <w:sz w:val="26"/>
            <w:szCs w:val="26"/>
            <w:lang w:val="uk-UA" w:eastAsia="en-US"/>
          </w:rPr>
          <w:t>8</w:t>
        </w:r>
      </w:ins>
      <w:r w:rsidRPr="00077D8D">
        <w:rPr>
          <w:rFonts w:ascii="Calibri-Light" w:eastAsia="Calibri" w:hAnsi="Calibri-Light" w:cs="Calibri-Light"/>
          <w:sz w:val="26"/>
          <w:szCs w:val="26"/>
          <w:lang w:eastAsia="en-US"/>
        </w:rPr>
        <w:t xml:space="preserve">. У разі відсутності Директора Підприємства або неможливості виконувати свої обов’язки з інших причин, обов’язки виконує </w:t>
      </w:r>
      <w:del w:id="180" w:author="Артур" w:date="2021-07-20T14:52:00Z">
        <w:r w:rsidRPr="00077D8D" w:rsidDel="00A05E93">
          <w:rPr>
            <w:rFonts w:ascii="Calibri-Light" w:eastAsia="Calibri" w:hAnsi="Calibri-Light" w:cs="Calibri-Light"/>
            <w:sz w:val="26"/>
            <w:szCs w:val="26"/>
            <w:lang w:eastAsia="en-US"/>
          </w:rPr>
          <w:delText xml:space="preserve">медичний директор, </w:delText>
        </w:r>
      </w:del>
      <w:r w:rsidRPr="00077D8D">
        <w:rPr>
          <w:rFonts w:ascii="Calibri-Light" w:eastAsia="Calibri" w:hAnsi="Calibri-Light" w:cs="Calibri-Light"/>
          <w:sz w:val="26"/>
          <w:szCs w:val="26"/>
          <w:lang w:eastAsia="en-US"/>
        </w:rPr>
        <w:t xml:space="preserve">заступник директора чи інша особа, визначена Директором, згідно з функціональними (посадовими) обов’язками. </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pStyle w:val="a5"/>
        <w:spacing w:line="276" w:lineRule="auto"/>
        <w:ind w:firstLine="567"/>
        <w:jc w:val="center"/>
        <w:rPr>
          <w:rFonts w:ascii="Times New Roman" w:hAnsi="Times New Roman"/>
          <w:b/>
          <w:caps/>
          <w:sz w:val="26"/>
          <w:szCs w:val="26"/>
          <w:lang w:val="uk-UA"/>
        </w:rPr>
      </w:pPr>
      <w:bookmarkStart w:id="181" w:name="bookmark6"/>
      <w:r w:rsidRPr="00077D8D">
        <w:rPr>
          <w:rFonts w:ascii="Times New Roman" w:hAnsi="Times New Roman"/>
          <w:b/>
          <w:caps/>
          <w:sz w:val="26"/>
          <w:szCs w:val="26"/>
          <w:lang w:val="uk-UA"/>
        </w:rPr>
        <w:t>8. Організаційна структура підприємства</w:t>
      </w:r>
      <w:bookmarkEnd w:id="181"/>
    </w:p>
    <w:p w:rsidR="008771D9" w:rsidRPr="00077D8D" w:rsidRDefault="008771D9" w:rsidP="008771D9">
      <w:pPr>
        <w:pStyle w:val="a5"/>
        <w:spacing w:line="276" w:lineRule="auto"/>
        <w:ind w:firstLine="567"/>
        <w:jc w:val="center"/>
        <w:rPr>
          <w:rFonts w:ascii="Times New Roman" w:hAnsi="Times New Roman"/>
          <w:b/>
          <w:caps/>
          <w:sz w:val="26"/>
          <w:szCs w:val="26"/>
          <w:lang w:val="uk-UA"/>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8.1. Структура Підприємства включає:</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8.1.1. Адміністративно-управлінські підрозділи.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8.1.2. Допоміжні підрозділи, у тому числі господарчі.</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8.1.3. Лікувально-профілактичні підрозділи.</w:t>
      </w:r>
    </w:p>
    <w:p w:rsidR="008771D9" w:rsidRPr="0088391F" w:rsidRDefault="008771D9" w:rsidP="008771D9">
      <w:pPr>
        <w:ind w:firstLine="567"/>
        <w:jc w:val="both"/>
        <w:rPr>
          <w:rFonts w:ascii="Calibri-Light" w:eastAsia="Calibri" w:hAnsi="Calibri-Light" w:cs="Calibri-Light"/>
          <w:sz w:val="26"/>
          <w:szCs w:val="26"/>
          <w:lang w:eastAsia="en-US"/>
        </w:rPr>
      </w:pPr>
      <w:r w:rsidRPr="0088391F">
        <w:rPr>
          <w:rFonts w:ascii="Calibri-Light" w:eastAsia="Calibri" w:hAnsi="Calibri-Light" w:cs="Calibri-Light"/>
          <w:sz w:val="26"/>
          <w:szCs w:val="26"/>
          <w:lang w:eastAsia="en-US"/>
          <w:rPrChange w:id="182" w:author="Maria" w:date="2021-10-21T10:41:00Z">
            <w:rPr>
              <w:rFonts w:ascii="Calibri-Light" w:eastAsia="Calibri" w:hAnsi="Calibri-Light" w:cs="Calibri-Light"/>
              <w:sz w:val="26"/>
              <w:szCs w:val="26"/>
              <w:highlight w:val="yellow"/>
              <w:lang w:eastAsia="en-US"/>
            </w:rPr>
          </w:rPrChange>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8771D9" w:rsidRPr="0088391F" w:rsidRDefault="008771D9" w:rsidP="008771D9">
      <w:pPr>
        <w:ind w:firstLine="567"/>
        <w:jc w:val="both"/>
        <w:rPr>
          <w:rFonts w:ascii="Calibri-Light" w:eastAsia="Calibri" w:hAnsi="Calibri-Light" w:cs="Calibri-Light"/>
          <w:sz w:val="26"/>
          <w:szCs w:val="26"/>
          <w:lang w:eastAsia="en-US"/>
        </w:rPr>
      </w:pPr>
      <w:r w:rsidRPr="0088391F">
        <w:rPr>
          <w:rFonts w:ascii="Calibri-Light" w:eastAsia="Calibri" w:hAnsi="Calibri-Light" w:cs="Calibri-Light"/>
          <w:sz w:val="26"/>
          <w:szCs w:val="26"/>
          <w:lang w:eastAsia="en-US"/>
        </w:rPr>
        <w:t>8.3. Функціональні обов'язки та посадові інструкції працівників Підприємства затверджуються його Директором.</w:t>
      </w:r>
    </w:p>
    <w:p w:rsidR="008771D9" w:rsidRPr="00077D8D" w:rsidRDefault="008771D9" w:rsidP="008771D9">
      <w:pPr>
        <w:ind w:firstLine="567"/>
        <w:jc w:val="both"/>
        <w:rPr>
          <w:rFonts w:ascii="Calibri-Light" w:eastAsia="Calibri" w:hAnsi="Calibri-Light" w:cs="Calibri-Light"/>
          <w:sz w:val="26"/>
          <w:szCs w:val="26"/>
          <w:lang w:eastAsia="en-US"/>
        </w:rPr>
      </w:pPr>
      <w:r w:rsidRPr="0088391F">
        <w:rPr>
          <w:rFonts w:ascii="Calibri-Light" w:eastAsia="Calibri" w:hAnsi="Calibri-Light" w:cs="Calibri-Light"/>
          <w:sz w:val="26"/>
          <w:szCs w:val="26"/>
          <w:lang w:eastAsia="en-US"/>
        </w:rPr>
        <w:t>8.4. 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8771D9" w:rsidRPr="00077D8D" w:rsidRDefault="008771D9" w:rsidP="008771D9">
      <w:pPr>
        <w:ind w:firstLine="567"/>
        <w:jc w:val="both"/>
        <w:rPr>
          <w:rFonts w:ascii="Calibri-Light" w:eastAsia="Calibri" w:hAnsi="Calibri-Light" w:cs="Calibri-Light"/>
          <w:sz w:val="26"/>
          <w:szCs w:val="26"/>
          <w:lang w:eastAsia="en-US"/>
        </w:rPr>
      </w:pPr>
      <w:bookmarkStart w:id="183" w:name="bookmark7"/>
    </w:p>
    <w:p w:rsidR="0088391F" w:rsidRDefault="008771D9" w:rsidP="008771D9">
      <w:pPr>
        <w:ind w:firstLine="567"/>
        <w:jc w:val="both"/>
        <w:rPr>
          <w:ins w:id="184" w:author="Maria" w:date="2021-10-21T10:42:00Z"/>
          <w:rFonts w:eastAsia="Calibri"/>
          <w:b/>
          <w:sz w:val="26"/>
          <w:szCs w:val="26"/>
          <w:lang w:eastAsia="en-US"/>
        </w:rPr>
      </w:pPr>
      <w:r w:rsidRPr="00077D8D">
        <w:rPr>
          <w:rFonts w:eastAsia="Calibri"/>
          <w:b/>
          <w:sz w:val="26"/>
          <w:szCs w:val="26"/>
          <w:lang w:eastAsia="en-US"/>
        </w:rPr>
        <w:t xml:space="preserve">              </w:t>
      </w:r>
    </w:p>
    <w:p w:rsidR="0088391F" w:rsidRDefault="0088391F" w:rsidP="008771D9">
      <w:pPr>
        <w:ind w:firstLine="567"/>
        <w:jc w:val="both"/>
        <w:rPr>
          <w:ins w:id="185" w:author="Maria" w:date="2021-10-21T10:42:00Z"/>
          <w:rFonts w:eastAsia="Calibri"/>
          <w:b/>
          <w:sz w:val="26"/>
          <w:szCs w:val="26"/>
          <w:lang w:eastAsia="en-US"/>
        </w:rPr>
      </w:pPr>
    </w:p>
    <w:p w:rsidR="0088391F" w:rsidRDefault="0088391F" w:rsidP="008771D9">
      <w:pPr>
        <w:ind w:firstLine="567"/>
        <w:jc w:val="both"/>
        <w:rPr>
          <w:ins w:id="186" w:author="Maria" w:date="2021-10-21T10:42:00Z"/>
          <w:rFonts w:eastAsia="Calibri"/>
          <w:b/>
          <w:sz w:val="26"/>
          <w:szCs w:val="26"/>
          <w:lang w:eastAsia="en-US"/>
        </w:rPr>
      </w:pPr>
    </w:p>
    <w:p w:rsidR="008771D9" w:rsidRPr="00077D8D" w:rsidRDefault="008771D9" w:rsidP="008771D9">
      <w:pPr>
        <w:ind w:firstLine="567"/>
        <w:jc w:val="both"/>
        <w:rPr>
          <w:rFonts w:eastAsia="Calibri"/>
          <w:b/>
          <w:sz w:val="26"/>
          <w:szCs w:val="26"/>
          <w:lang w:eastAsia="en-US"/>
        </w:rPr>
      </w:pPr>
      <w:r w:rsidRPr="00077D8D">
        <w:rPr>
          <w:rFonts w:eastAsia="Calibri"/>
          <w:b/>
          <w:sz w:val="26"/>
          <w:szCs w:val="26"/>
          <w:lang w:eastAsia="en-US"/>
        </w:rPr>
        <w:lastRenderedPageBreak/>
        <w:t xml:space="preserve"> 9. ПОВНОВАЖЕННЯ ТРУДОВОГО КОЛЕКТИВУ</w:t>
      </w:r>
      <w:bookmarkEnd w:id="183"/>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9.1. Працівники Підприємства мають право брати участь в управлінні Підприємством через загальні збори (конференцію) трудового колективу, професійні спілки, або Раду трудового колективу,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забезпечення.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Представники первинної профспілкової організації або органу, уповноваженого представляти трудовий колектив, представляють інтереси працівників в органах управління Підприємства відповідно до законодавства.</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Підприємство сприяє створенню умов, які б забезпечували участь працівників у його управлінні.</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9.2. Трудовий колектив Підприємства складається з усіх, без винятку,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9.4. Виробничі, трудові та соціальні відносини трудового колективу з адміністрацією Підприємства регулюються колективним договором.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9.5. Право укладання колективного договору надається Директору Підприємства, а від імені трудового колективу - уповноваженому ним органу чи особі.</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Сторони колективного договору звітують на загальних зборах або конференції колективу.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9.6.  Питання щодо поліпшення умов праці, життя і здоров'я, гарантії</w:t>
      </w:r>
      <w:del w:id="187" w:author="Артур" w:date="2021-07-20T14:53:00Z">
        <w:r w:rsidRPr="00077D8D" w:rsidDel="00A05E93">
          <w:rPr>
            <w:rFonts w:ascii="Calibri-Light" w:eastAsia="Calibri" w:hAnsi="Calibri-Light" w:cs="Calibri-Light"/>
            <w:sz w:val="26"/>
            <w:szCs w:val="26"/>
            <w:lang w:eastAsia="en-US"/>
          </w:rPr>
          <w:delText xml:space="preserve"> </w:delText>
        </w:r>
      </w:del>
      <w:r w:rsidRPr="00077D8D">
        <w:rPr>
          <w:rFonts w:ascii="Calibri-Light" w:eastAsia="Calibri" w:hAnsi="Calibri-Light" w:cs="Calibri-Light"/>
          <w:sz w:val="26"/>
          <w:szCs w:val="26"/>
          <w:lang w:eastAsia="en-US"/>
        </w:rPr>
        <w:t xml:space="preserve"> медичного страхування працівників Підприємства та їх сімей, а також інші питання соціального розвитку вирішуються Директором, трудовим колективом в порядку, не забороненому законодавством, цим Статутом та колективним договором.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9.7. Джерелом коштів на оплату праці працівників Підприємства є кошти, отримані в результаті його господарської некомерційної діяльності, реалізації цільових державних або місцевих програм, інших не заборонених законодавством джерел.</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Мінімальна заробітна плата працівників не може бути нижчою від встановленого законодавством мінімального розміру заробітної плати.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Умови оплати праці та матеріального забезпечення керівника Підприємства визначаються контрактом, укладеним із Органом </w:t>
      </w:r>
      <w:r w:rsidRPr="00077D8D">
        <w:rPr>
          <w:sz w:val="26"/>
          <w:szCs w:val="26"/>
        </w:rPr>
        <w:t>управління майном</w:t>
      </w:r>
      <w:r w:rsidRPr="00077D8D">
        <w:rPr>
          <w:rFonts w:ascii="Calibri-Light" w:eastAsia="Calibri" w:hAnsi="Calibri-Light" w:cs="Calibri-Light"/>
          <w:sz w:val="26"/>
          <w:szCs w:val="26"/>
          <w:lang w:eastAsia="en-US"/>
        </w:rPr>
        <w:t>.</w:t>
      </w:r>
    </w:p>
    <w:p w:rsidR="008771D9" w:rsidRPr="00077D8D" w:rsidRDefault="008771D9" w:rsidP="008771D9">
      <w:pPr>
        <w:spacing w:after="240"/>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9.8.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8771D9" w:rsidRDefault="008771D9" w:rsidP="008771D9">
      <w:pPr>
        <w:spacing w:after="240"/>
        <w:ind w:firstLine="567"/>
        <w:jc w:val="both"/>
        <w:rPr>
          <w:rFonts w:eastAsia="Calibri"/>
          <w:b/>
          <w:sz w:val="26"/>
          <w:szCs w:val="26"/>
          <w:lang w:eastAsia="en-US"/>
        </w:rPr>
      </w:pPr>
      <w:r w:rsidRPr="00077D8D">
        <w:rPr>
          <w:rFonts w:eastAsia="Calibri"/>
          <w:b/>
          <w:sz w:val="26"/>
          <w:szCs w:val="26"/>
          <w:lang w:eastAsia="en-US"/>
        </w:rPr>
        <w:t xml:space="preserve">            </w:t>
      </w:r>
    </w:p>
    <w:p w:rsidR="008771D9" w:rsidRPr="00077D8D" w:rsidRDefault="008771D9" w:rsidP="008771D9">
      <w:pPr>
        <w:spacing w:after="240"/>
        <w:ind w:firstLine="567"/>
        <w:jc w:val="both"/>
        <w:rPr>
          <w:rFonts w:eastAsia="Calibri"/>
          <w:b/>
          <w:sz w:val="26"/>
          <w:szCs w:val="26"/>
          <w:lang w:eastAsia="en-US"/>
        </w:rPr>
      </w:pPr>
      <w:r>
        <w:rPr>
          <w:rFonts w:eastAsia="Calibri"/>
          <w:b/>
          <w:sz w:val="26"/>
          <w:szCs w:val="26"/>
          <w:lang w:eastAsia="en-US"/>
        </w:rPr>
        <w:lastRenderedPageBreak/>
        <w:t xml:space="preserve">                   </w:t>
      </w:r>
      <w:r w:rsidRPr="00077D8D">
        <w:rPr>
          <w:rFonts w:eastAsia="Calibri"/>
          <w:b/>
          <w:sz w:val="26"/>
          <w:szCs w:val="26"/>
          <w:lang w:eastAsia="en-US"/>
        </w:rPr>
        <w:t>10. КОНТРОЛЬ ТА ПЕРЕВІРКА ДІЯЛЬНОСТІ</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10.1. Підприємство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10.2. Працівники Підприємства несуть відповідальність за своєчасне i достовірне подання передбачених форм звітності відповідним органам.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10.3. Контроль за фiнансово-господарською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10.4. </w:t>
      </w:r>
      <w:r w:rsidRPr="00077D8D">
        <w:rPr>
          <w:sz w:val="26"/>
          <w:szCs w:val="26"/>
        </w:rPr>
        <w:t>Орган управління майном</w:t>
      </w:r>
      <w:r w:rsidRPr="00077D8D">
        <w:rPr>
          <w:rFonts w:ascii="Calibri-Light" w:eastAsia="Calibri" w:hAnsi="Calibri-Light" w:cs="Calibri-Light"/>
          <w:sz w:val="26"/>
          <w:szCs w:val="26"/>
          <w:lang w:eastAsia="en-US"/>
        </w:rPr>
        <w:t xml:space="preserve"> має право здійснювати контроль діяльності Підприємства. Підприємство подає </w:t>
      </w:r>
      <w:r w:rsidRPr="00077D8D">
        <w:rPr>
          <w:sz w:val="26"/>
          <w:szCs w:val="26"/>
        </w:rPr>
        <w:t>Органу управління майном</w:t>
      </w:r>
      <w:r w:rsidRPr="00077D8D">
        <w:rPr>
          <w:rFonts w:ascii="Calibri-Light" w:eastAsia="Calibri" w:hAnsi="Calibri-Light" w:cs="Calibri-Light"/>
          <w:sz w:val="26"/>
          <w:szCs w:val="26"/>
          <w:lang w:eastAsia="en-US"/>
        </w:rPr>
        <w:t>, за його вимогою, бухгалтерський звіт та іншу документацію, встановленої форми, яка стосується діяльності Підприємства.</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 10.5. Контроль якості надання медичної допомоги хворим на Підприємстві здійснюється шляхом експертизи відповідності якості наданої медичної </w:t>
      </w:r>
      <w:proofErr w:type="gramStart"/>
      <w:r w:rsidRPr="00077D8D">
        <w:rPr>
          <w:rFonts w:ascii="Calibri-Light" w:eastAsia="Calibri" w:hAnsi="Calibri-Light" w:cs="Calibri-Light"/>
          <w:sz w:val="26"/>
          <w:szCs w:val="26"/>
          <w:lang w:eastAsia="en-US"/>
        </w:rPr>
        <w:t>допомоги  вимогам</w:t>
      </w:r>
      <w:proofErr w:type="gramEnd"/>
      <w:r w:rsidRPr="00077D8D">
        <w:rPr>
          <w:rFonts w:ascii="Calibri-Light" w:eastAsia="Calibri" w:hAnsi="Calibri-Light" w:cs="Calibri-Light"/>
          <w:sz w:val="26"/>
          <w:szCs w:val="26"/>
          <w:lang w:eastAsia="en-US"/>
        </w:rPr>
        <w:t xml:space="preserve"> галузевих стандартів в сфері охорони здоров’я та законодавству.</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eastAsia="Calibri"/>
          <w:b/>
          <w:sz w:val="26"/>
          <w:szCs w:val="26"/>
          <w:lang w:eastAsia="en-US"/>
        </w:rPr>
      </w:pPr>
      <w:r w:rsidRPr="00077D8D">
        <w:rPr>
          <w:rFonts w:eastAsia="Calibri"/>
          <w:b/>
          <w:sz w:val="26"/>
          <w:szCs w:val="26"/>
          <w:lang w:eastAsia="en-US"/>
        </w:rPr>
        <w:t xml:space="preserve">                            11. ПРИПИНЕННЯ ДІЯЛЬНОСТІ</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11.1. Припинення діяльності Підприємства здійснюється шляхом його реорганізації або ліквідації – за рішенням </w:t>
      </w:r>
      <w:r w:rsidRPr="00077D8D">
        <w:rPr>
          <w:sz w:val="26"/>
          <w:szCs w:val="26"/>
        </w:rPr>
        <w:t>Органа управління майном</w:t>
      </w:r>
      <w:r w:rsidRPr="00077D8D">
        <w:rPr>
          <w:rFonts w:ascii="Calibri-Light" w:eastAsia="Calibri" w:hAnsi="Calibri-Light" w:cs="Calibri-Light"/>
          <w:sz w:val="26"/>
          <w:szCs w:val="26"/>
          <w:lang w:eastAsia="en-US"/>
        </w:rPr>
        <w:t xml:space="preserve">, а у випадках, передбачених законодавством України, – за рішенням суду або відповідних органів державної влади.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11.2. 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бюджету.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11.3. Ліквідація Підприємства здійснюється ліквідаційною комісією, яка утворюється </w:t>
      </w:r>
      <w:r w:rsidRPr="00077D8D">
        <w:rPr>
          <w:sz w:val="26"/>
          <w:szCs w:val="26"/>
        </w:rPr>
        <w:t>Органом управління майном</w:t>
      </w:r>
      <w:r w:rsidRPr="00077D8D">
        <w:rPr>
          <w:rFonts w:ascii="Calibri-Light" w:eastAsia="Calibri" w:hAnsi="Calibri-Light" w:cs="Calibri-Light"/>
          <w:sz w:val="26"/>
          <w:szCs w:val="26"/>
          <w:lang w:eastAsia="en-US"/>
        </w:rPr>
        <w:t xml:space="preserve"> або за рішенням суду.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11.5. Ліквідаційна комісія розміщує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Одночасно ліквідаційна комісія вживає усіх необхідних заходів зі стягнення дебіторської заборгованості Підприємства.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Ліквідаційна комісія виступає в суді від імені Підприємства, що ліквідується.</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lastRenderedPageBreak/>
        <w:t>11.7. Черговість та порядок задоволення вимог кредиторів визначаються відповідно до законодавства.</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11.10. Все, що не передбачено цим статутом, регулюється законодавством України. </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eastAsia="Calibri"/>
          <w:b/>
          <w:sz w:val="26"/>
          <w:szCs w:val="26"/>
          <w:lang w:eastAsia="en-US"/>
        </w:rPr>
      </w:pPr>
      <w:r w:rsidRPr="00077D8D">
        <w:rPr>
          <w:rFonts w:eastAsia="Calibri"/>
          <w:b/>
          <w:sz w:val="26"/>
          <w:szCs w:val="26"/>
          <w:lang w:eastAsia="en-US"/>
        </w:rPr>
        <w:t>12. ПОРЯДОК ВНЕСЕННЯ ЗМІН ДО СТАТУТУ ПІДПРИЄМСТВА</w:t>
      </w:r>
    </w:p>
    <w:p w:rsidR="008771D9" w:rsidRPr="00077D8D" w:rsidRDefault="008771D9" w:rsidP="008771D9">
      <w:pPr>
        <w:ind w:firstLine="567"/>
        <w:jc w:val="both"/>
        <w:rPr>
          <w:rFonts w:ascii="Calibri-Light" w:eastAsia="Calibri" w:hAnsi="Calibri-Light" w:cs="Calibri-Light"/>
          <w:sz w:val="26"/>
          <w:szCs w:val="26"/>
          <w:lang w:eastAsia="en-US"/>
        </w:rPr>
      </w:pP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 xml:space="preserve">12.1. Зміни до цього статуту вносяться за рішенням </w:t>
      </w:r>
      <w:r w:rsidRPr="00077D8D">
        <w:rPr>
          <w:sz w:val="26"/>
          <w:szCs w:val="26"/>
        </w:rPr>
        <w:t>Органа управління майном</w:t>
      </w:r>
      <w:r w:rsidRPr="00077D8D">
        <w:rPr>
          <w:rFonts w:ascii="Calibri-Light" w:eastAsia="Calibri" w:hAnsi="Calibri-Light" w:cs="Calibri-Light"/>
          <w:sz w:val="26"/>
          <w:szCs w:val="26"/>
          <w:lang w:eastAsia="en-US"/>
        </w:rPr>
        <w:t xml:space="preserve"> відповідно до порядку, визначеного чинним законодавством.</w:t>
      </w:r>
    </w:p>
    <w:p w:rsidR="008771D9" w:rsidRPr="00077D8D" w:rsidRDefault="008771D9" w:rsidP="008771D9">
      <w:pPr>
        <w:ind w:firstLine="567"/>
        <w:jc w:val="both"/>
        <w:rPr>
          <w:rFonts w:ascii="Calibri-Light" w:eastAsia="Calibri" w:hAnsi="Calibri-Light" w:cs="Calibri-Light"/>
          <w:sz w:val="26"/>
          <w:szCs w:val="26"/>
          <w:lang w:eastAsia="en-US"/>
        </w:rPr>
      </w:pPr>
      <w:r w:rsidRPr="00077D8D">
        <w:rPr>
          <w:rFonts w:ascii="Calibri-Light" w:eastAsia="Calibri" w:hAnsi="Calibri-Light" w:cs="Calibri-Light"/>
          <w:sz w:val="26"/>
          <w:szCs w:val="26"/>
          <w:lang w:eastAsia="en-US"/>
        </w:rPr>
        <w:t>12.2. Зміни до цього статуту підлягають обов’язковій державній реєстрації у порядку, встановленому законодавством України.</w:t>
      </w:r>
    </w:p>
    <w:p w:rsidR="008771D9" w:rsidRPr="003C1742" w:rsidRDefault="008771D9" w:rsidP="008771D9">
      <w:pPr>
        <w:jc w:val="both"/>
        <w:rPr>
          <w:b/>
          <w:bCs/>
          <w:sz w:val="26"/>
          <w:szCs w:val="26"/>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8771D9" w:rsidRDefault="008771D9" w:rsidP="008771D9">
      <w:pPr>
        <w:jc w:val="both"/>
        <w:rPr>
          <w:rStyle w:val="a4"/>
          <w:sz w:val="26"/>
          <w:szCs w:val="26"/>
          <w:bdr w:val="none" w:sz="0" w:space="0" w:color="auto" w:frame="1"/>
          <w:shd w:val="clear" w:color="auto" w:fill="FFFFFF"/>
          <w:lang w:val="uk-UA"/>
        </w:rPr>
      </w:pPr>
    </w:p>
    <w:p w:rsidR="000564D1" w:rsidRDefault="00180F14"/>
    <w:sectPr w:rsidR="000564D1" w:rsidSect="008A5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Ligh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_Rada">
    <w15:presenceInfo w15:providerId="None" w15:userId="Marina_Rada"/>
  </w15:person>
  <w15:person w15:author="Артур">
    <w15:presenceInfo w15:providerId="None" w15:userId="Артур"/>
  </w15:person>
  <w15:person w15:author="Maria">
    <w15:presenceInfo w15:providerId="None" w15:userId="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D9"/>
    <w:rsid w:val="000425BE"/>
    <w:rsid w:val="00066CA0"/>
    <w:rsid w:val="000E2712"/>
    <w:rsid w:val="000F13E0"/>
    <w:rsid w:val="00180F14"/>
    <w:rsid w:val="002C6635"/>
    <w:rsid w:val="002D0231"/>
    <w:rsid w:val="00306B3E"/>
    <w:rsid w:val="00470EFC"/>
    <w:rsid w:val="00476E8C"/>
    <w:rsid w:val="004D3E19"/>
    <w:rsid w:val="005C235B"/>
    <w:rsid w:val="00841F94"/>
    <w:rsid w:val="008771D9"/>
    <w:rsid w:val="0088391F"/>
    <w:rsid w:val="008A5EDF"/>
    <w:rsid w:val="008F7C31"/>
    <w:rsid w:val="009053B6"/>
    <w:rsid w:val="0091711E"/>
    <w:rsid w:val="00953310"/>
    <w:rsid w:val="00A05E93"/>
    <w:rsid w:val="00B96EB5"/>
    <w:rsid w:val="00BC2238"/>
    <w:rsid w:val="00BC54E1"/>
    <w:rsid w:val="00BF46C9"/>
    <w:rsid w:val="00C87604"/>
    <w:rsid w:val="00D66070"/>
    <w:rsid w:val="00FD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6229"/>
  <w15:docId w15:val="{6387DFD5-E3FE-4451-AC05-2F975122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771D9"/>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a3">
    <w:name w:val="Normal (Web)"/>
    <w:basedOn w:val="a"/>
    <w:uiPriority w:val="99"/>
    <w:rsid w:val="008771D9"/>
    <w:pPr>
      <w:overflowPunct/>
      <w:autoSpaceDE/>
      <w:autoSpaceDN/>
      <w:adjustRightInd/>
      <w:spacing w:before="100" w:beforeAutospacing="1" w:after="100" w:afterAutospacing="1"/>
      <w:textAlignment w:val="auto"/>
    </w:pPr>
    <w:rPr>
      <w:sz w:val="24"/>
      <w:szCs w:val="24"/>
    </w:rPr>
  </w:style>
  <w:style w:type="character" w:styleId="a4">
    <w:name w:val="Strong"/>
    <w:basedOn w:val="a0"/>
    <w:uiPriority w:val="22"/>
    <w:qFormat/>
    <w:rsid w:val="008771D9"/>
    <w:rPr>
      <w:b/>
      <w:bCs/>
    </w:rPr>
  </w:style>
  <w:style w:type="paragraph" w:styleId="a5">
    <w:name w:val="No Spacing"/>
    <w:uiPriority w:val="1"/>
    <w:qFormat/>
    <w:rsid w:val="008771D9"/>
    <w:pPr>
      <w:spacing w:after="0" w:line="240" w:lineRule="auto"/>
    </w:pPr>
    <w:rPr>
      <w:rFonts w:ascii="Calibri" w:eastAsia="Calibri" w:hAnsi="Calibri" w:cs="Times New Roman"/>
    </w:rPr>
  </w:style>
  <w:style w:type="paragraph" w:customStyle="1" w:styleId="rvps2">
    <w:name w:val="rvps2"/>
    <w:basedOn w:val="a"/>
    <w:rsid w:val="008771D9"/>
    <w:pPr>
      <w:overflowPunct/>
      <w:autoSpaceDE/>
      <w:autoSpaceDN/>
      <w:adjustRightInd/>
      <w:spacing w:before="100" w:beforeAutospacing="1" w:after="100" w:afterAutospacing="1"/>
      <w:textAlignment w:val="auto"/>
    </w:pPr>
    <w:rPr>
      <w:sz w:val="24"/>
      <w:szCs w:val="24"/>
    </w:rPr>
  </w:style>
  <w:style w:type="paragraph" w:styleId="a6">
    <w:name w:val="Balloon Text"/>
    <w:basedOn w:val="a"/>
    <w:link w:val="a7"/>
    <w:uiPriority w:val="99"/>
    <w:semiHidden/>
    <w:unhideWhenUsed/>
    <w:rsid w:val="008771D9"/>
    <w:rPr>
      <w:rFonts w:ascii="Tahoma" w:hAnsi="Tahoma" w:cs="Tahoma"/>
      <w:sz w:val="16"/>
      <w:szCs w:val="16"/>
    </w:rPr>
  </w:style>
  <w:style w:type="character" w:customStyle="1" w:styleId="a7">
    <w:name w:val="Текст выноски Знак"/>
    <w:basedOn w:val="a0"/>
    <w:link w:val="a6"/>
    <w:uiPriority w:val="99"/>
    <w:semiHidden/>
    <w:rsid w:val="008771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5061</Words>
  <Characters>28852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3</cp:revision>
  <dcterms:created xsi:type="dcterms:W3CDTF">2021-10-21T08:49:00Z</dcterms:created>
  <dcterms:modified xsi:type="dcterms:W3CDTF">2021-10-21T08:56:00Z</dcterms:modified>
</cp:coreProperties>
</file>